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pPr w:leftFromText="180" w:rightFromText="180" w:vertAnchor="text" w:tblpX="-113"/>
        <w:tblW w:w="90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097"/>
        <w:gridCol w:w="4970"/>
      </w:tblGrid>
      <w:tr w:rsidR="00D34032" w14:paraId="2F7825B5" w14:textId="77777777" w:rsidTr="001C6E6D">
        <w:trPr>
          <w:trHeight w:val="459"/>
        </w:trPr>
        <w:tc>
          <w:tcPr>
            <w:tcW w:w="9067" w:type="dxa"/>
            <w:gridSpan w:val="2"/>
            <w:tcBorders>
              <w:top w:val="single" w:sz="12" w:space="0" w:color="000000"/>
              <w:left w:val="single" w:sz="6" w:space="0" w:color="000000"/>
              <w:right w:val="single" w:sz="6" w:space="0" w:color="000000"/>
            </w:tcBorders>
            <w:shd w:val="clear" w:color="auto" w:fill="C0C0C0"/>
          </w:tcPr>
          <w:p w14:paraId="54A07CDA" w14:textId="77777777" w:rsidR="00D34032" w:rsidRPr="008B4032" w:rsidRDefault="00D34032" w:rsidP="001C6E6D">
            <w:pPr>
              <w:tabs>
                <w:tab w:val="left" w:pos="794"/>
                <w:tab w:val="left" w:pos="1191"/>
                <w:tab w:val="left" w:pos="1588"/>
                <w:tab w:val="left" w:pos="1985"/>
                <w:tab w:val="center" w:pos="4680"/>
              </w:tabs>
              <w:jc w:val="center"/>
              <w:rPr>
                <w:rFonts w:ascii="Times New Roman" w:hAnsi="Times New Roman" w:cs="Times New Roman"/>
                <w:b/>
                <w:sz w:val="24"/>
                <w:szCs w:val="24"/>
              </w:rPr>
            </w:pPr>
            <w:r w:rsidRPr="008B4032">
              <w:rPr>
                <w:rFonts w:ascii="Times New Roman" w:hAnsi="Times New Roman" w:cs="Times New Roman"/>
                <w:b/>
                <w:sz w:val="24"/>
                <w:szCs w:val="24"/>
              </w:rPr>
              <w:t>U.S. Radiocommunications Sector</w:t>
            </w:r>
          </w:p>
          <w:p w14:paraId="2BE29B9A" w14:textId="77777777" w:rsidR="00D34032" w:rsidRPr="008B4032" w:rsidRDefault="00D34032" w:rsidP="001C6E6D">
            <w:pPr>
              <w:keepNext/>
              <w:keepLines/>
              <w:tabs>
                <w:tab w:val="left" w:pos="794"/>
                <w:tab w:val="left" w:pos="1191"/>
                <w:tab w:val="left" w:pos="1588"/>
                <w:tab w:val="left" w:pos="1985"/>
              </w:tabs>
              <w:spacing w:after="120"/>
              <w:jc w:val="center"/>
              <w:rPr>
                <w:rFonts w:ascii="Times New Roman" w:hAnsi="Times New Roman" w:cs="Times New Roman"/>
                <w:b/>
                <w:sz w:val="24"/>
                <w:szCs w:val="24"/>
              </w:rPr>
            </w:pPr>
            <w:r w:rsidRPr="008B4032">
              <w:rPr>
                <w:rFonts w:ascii="Times New Roman" w:hAnsi="Times New Roman" w:cs="Times New Roman"/>
                <w:b/>
                <w:sz w:val="24"/>
                <w:szCs w:val="24"/>
              </w:rPr>
              <w:t>Fact Sheet</w:t>
            </w:r>
          </w:p>
        </w:tc>
      </w:tr>
      <w:tr w:rsidR="00D34032" w14:paraId="40DDF513" w14:textId="77777777" w:rsidTr="001C6E6D">
        <w:tc>
          <w:tcPr>
            <w:tcW w:w="4097" w:type="dxa"/>
            <w:tcBorders>
              <w:left w:val="single" w:sz="6" w:space="0" w:color="000000"/>
            </w:tcBorders>
          </w:tcPr>
          <w:p w14:paraId="2F4B6486" w14:textId="77777777" w:rsidR="00D34032" w:rsidRPr="008B4032" w:rsidRDefault="00D34032" w:rsidP="001C6E6D">
            <w:pPr>
              <w:ind w:left="756" w:hanging="756"/>
              <w:rPr>
                <w:rFonts w:ascii="Times New Roman" w:hAnsi="Times New Roman" w:cs="Times New Roman"/>
                <w:sz w:val="24"/>
                <w:szCs w:val="24"/>
              </w:rPr>
            </w:pPr>
            <w:r w:rsidRPr="008B4032">
              <w:rPr>
                <w:rFonts w:ascii="Times New Roman" w:hAnsi="Times New Roman" w:cs="Times New Roman"/>
                <w:b/>
                <w:sz w:val="24"/>
                <w:szCs w:val="24"/>
              </w:rPr>
              <w:t>Working Party:</w:t>
            </w:r>
            <w:r w:rsidRPr="008B4032">
              <w:rPr>
                <w:rFonts w:ascii="Times New Roman" w:hAnsi="Times New Roman" w:cs="Times New Roman"/>
                <w:sz w:val="24"/>
                <w:szCs w:val="24"/>
              </w:rPr>
              <w:t xml:space="preserve">  USWP7C</w:t>
            </w:r>
          </w:p>
        </w:tc>
        <w:tc>
          <w:tcPr>
            <w:tcW w:w="4970" w:type="dxa"/>
            <w:tcBorders>
              <w:right w:val="single" w:sz="6" w:space="0" w:color="000000"/>
            </w:tcBorders>
          </w:tcPr>
          <w:p w14:paraId="7A5C455D" w14:textId="6294B597" w:rsidR="00D34032" w:rsidRPr="008B4032" w:rsidRDefault="00D34032" w:rsidP="001C6E6D">
            <w:pPr>
              <w:rPr>
                <w:rFonts w:ascii="Times New Roman" w:hAnsi="Times New Roman" w:cs="Times New Roman"/>
                <w:sz w:val="24"/>
                <w:szCs w:val="24"/>
              </w:rPr>
            </w:pPr>
            <w:r w:rsidRPr="008B4032">
              <w:rPr>
                <w:rFonts w:ascii="Times New Roman" w:hAnsi="Times New Roman" w:cs="Times New Roman"/>
                <w:b/>
                <w:sz w:val="24"/>
                <w:szCs w:val="24"/>
              </w:rPr>
              <w:t>Document No:</w:t>
            </w:r>
            <w:r w:rsidRPr="008B4032">
              <w:rPr>
                <w:rFonts w:ascii="Times New Roman" w:hAnsi="Times New Roman" w:cs="Times New Roman"/>
                <w:sz w:val="24"/>
                <w:szCs w:val="24"/>
              </w:rPr>
              <w:t xml:space="preserve">  USWP7C/</w:t>
            </w:r>
            <w:r>
              <w:rPr>
                <w:rFonts w:ascii="Times New Roman" w:hAnsi="Times New Roman" w:cs="Times New Roman"/>
                <w:sz w:val="24"/>
                <w:szCs w:val="24"/>
              </w:rPr>
              <w:t>27-042</w:t>
            </w:r>
            <w:r w:rsidR="00C86685">
              <w:rPr>
                <w:rFonts w:ascii="Times New Roman" w:hAnsi="Times New Roman" w:cs="Times New Roman"/>
                <w:sz w:val="24"/>
                <w:szCs w:val="24"/>
              </w:rPr>
              <w:t>NC</w:t>
            </w:r>
          </w:p>
        </w:tc>
      </w:tr>
      <w:tr w:rsidR="00D34032" w14:paraId="650F1D1A" w14:textId="77777777" w:rsidTr="001C6E6D">
        <w:trPr>
          <w:trHeight w:val="378"/>
        </w:trPr>
        <w:tc>
          <w:tcPr>
            <w:tcW w:w="4097" w:type="dxa"/>
            <w:tcBorders>
              <w:left w:val="single" w:sz="6" w:space="0" w:color="000000"/>
            </w:tcBorders>
          </w:tcPr>
          <w:p w14:paraId="1E0FB026" w14:textId="77777777" w:rsidR="00D34032" w:rsidRPr="008B4032" w:rsidRDefault="00D34032" w:rsidP="001C6E6D">
            <w:pPr>
              <w:ind w:left="576" w:hanging="576"/>
              <w:rPr>
                <w:rFonts w:ascii="Times New Roman" w:hAnsi="Times New Roman" w:cs="Times New Roman"/>
                <w:b/>
                <w:sz w:val="24"/>
                <w:szCs w:val="24"/>
              </w:rPr>
            </w:pPr>
            <w:r w:rsidRPr="008B4032">
              <w:rPr>
                <w:rFonts w:ascii="Times New Roman" w:hAnsi="Times New Roman" w:cs="Times New Roman"/>
                <w:b/>
                <w:sz w:val="24"/>
                <w:szCs w:val="24"/>
              </w:rPr>
              <w:t xml:space="preserve">Reference:  </w:t>
            </w:r>
          </w:p>
          <w:p w14:paraId="5AE557E7" w14:textId="77777777" w:rsidR="00D34032" w:rsidRPr="008B4032" w:rsidRDefault="00D34032" w:rsidP="001C6E6D">
            <w:pPr>
              <w:ind w:left="576" w:hanging="576"/>
              <w:rPr>
                <w:rFonts w:ascii="Times New Roman" w:hAnsi="Times New Roman" w:cs="Times New Roman"/>
                <w:sz w:val="24"/>
                <w:szCs w:val="24"/>
              </w:rPr>
            </w:pPr>
            <w:r w:rsidRPr="008B4032">
              <w:rPr>
                <w:rFonts w:ascii="Times New Roman" w:hAnsi="Times New Roman" w:cs="Times New Roman"/>
                <w:sz w:val="24"/>
                <w:szCs w:val="24"/>
              </w:rPr>
              <w:t>R23-WP7C-C-0142!N07!</w:t>
            </w:r>
          </w:p>
          <w:p w14:paraId="2B6A184E" w14:textId="77777777" w:rsidR="00D34032" w:rsidRPr="008B4032" w:rsidRDefault="00D34032" w:rsidP="001C6E6D">
            <w:pPr>
              <w:ind w:left="576" w:hanging="576"/>
              <w:rPr>
                <w:rFonts w:ascii="Times New Roman" w:hAnsi="Times New Roman" w:cs="Times New Roman"/>
                <w:sz w:val="24"/>
                <w:szCs w:val="24"/>
              </w:rPr>
            </w:pPr>
            <w:r w:rsidRPr="008B4032">
              <w:rPr>
                <w:rFonts w:ascii="Times New Roman" w:hAnsi="Times New Roman" w:cs="Times New Roman"/>
                <w:sz w:val="24"/>
                <w:szCs w:val="24"/>
              </w:rPr>
              <w:t>WRC-27 AI 1.17</w:t>
            </w:r>
          </w:p>
        </w:tc>
        <w:tc>
          <w:tcPr>
            <w:tcW w:w="4970" w:type="dxa"/>
            <w:tcBorders>
              <w:right w:val="single" w:sz="6" w:space="0" w:color="000000"/>
            </w:tcBorders>
          </w:tcPr>
          <w:p w14:paraId="20332495" w14:textId="54128250" w:rsidR="00D34032" w:rsidRPr="008B4032" w:rsidRDefault="00D34032" w:rsidP="001C6E6D">
            <w:pPr>
              <w:tabs>
                <w:tab w:val="left" w:pos="162"/>
              </w:tabs>
              <w:ind w:left="468" w:hanging="468"/>
              <w:rPr>
                <w:rFonts w:ascii="Times New Roman" w:hAnsi="Times New Roman" w:cs="Times New Roman"/>
                <w:sz w:val="24"/>
                <w:szCs w:val="24"/>
              </w:rPr>
            </w:pPr>
            <w:r w:rsidRPr="008B4032">
              <w:rPr>
                <w:rFonts w:ascii="Times New Roman" w:hAnsi="Times New Roman" w:cs="Times New Roman"/>
                <w:b/>
                <w:sz w:val="24"/>
                <w:szCs w:val="24"/>
              </w:rPr>
              <w:t>Date:</w:t>
            </w:r>
            <w:r w:rsidR="00C86685">
              <w:rPr>
                <w:rFonts w:ascii="Times New Roman" w:hAnsi="Times New Roman" w:cs="Times New Roman"/>
                <w:sz w:val="24"/>
                <w:szCs w:val="24"/>
              </w:rPr>
              <w:t>12</w:t>
            </w:r>
            <w:r w:rsidR="00900DAA">
              <w:rPr>
                <w:rFonts w:ascii="Times New Roman" w:hAnsi="Times New Roman" w:cs="Times New Roman"/>
                <w:sz w:val="24"/>
                <w:szCs w:val="24"/>
              </w:rPr>
              <w:t xml:space="preserve"> February</w:t>
            </w:r>
            <w:r w:rsidR="00D72497">
              <w:rPr>
                <w:rFonts w:ascii="Times New Roman" w:hAnsi="Times New Roman" w:cs="Times New Roman"/>
                <w:sz w:val="24"/>
                <w:szCs w:val="24"/>
              </w:rPr>
              <w:t xml:space="preserve"> 2025</w:t>
            </w:r>
          </w:p>
        </w:tc>
      </w:tr>
      <w:tr w:rsidR="00D34032" w14:paraId="1337EE64" w14:textId="77777777" w:rsidTr="001C6E6D">
        <w:trPr>
          <w:trHeight w:val="459"/>
        </w:trPr>
        <w:tc>
          <w:tcPr>
            <w:tcW w:w="9067" w:type="dxa"/>
            <w:gridSpan w:val="2"/>
            <w:tcBorders>
              <w:left w:val="single" w:sz="6" w:space="0" w:color="000000"/>
              <w:right w:val="single" w:sz="6" w:space="0" w:color="000000"/>
            </w:tcBorders>
          </w:tcPr>
          <w:p w14:paraId="0FDC5866" w14:textId="77777777" w:rsidR="00D34032" w:rsidRPr="008B4032" w:rsidRDefault="00D34032" w:rsidP="001C6E6D">
            <w:pPr>
              <w:rPr>
                <w:rFonts w:ascii="Times New Roman" w:hAnsi="Times New Roman" w:cs="Times New Roman"/>
                <w:sz w:val="24"/>
                <w:szCs w:val="24"/>
              </w:rPr>
            </w:pPr>
            <w:r w:rsidRPr="008B4032">
              <w:rPr>
                <w:rFonts w:ascii="Times New Roman" w:hAnsi="Times New Roman" w:cs="Times New Roman"/>
                <w:sz w:val="24"/>
                <w:szCs w:val="24"/>
              </w:rPr>
              <w:t>Document Title: Working Document Towards A Preliminary Draft New Recommendation ITU-R RS.[RXSW_PROTECT_CRITERIA]</w:t>
            </w:r>
          </w:p>
        </w:tc>
      </w:tr>
      <w:tr w:rsidR="00D34032" w14:paraId="29E10808" w14:textId="77777777" w:rsidTr="001C6E6D">
        <w:trPr>
          <w:trHeight w:val="4347"/>
        </w:trPr>
        <w:tc>
          <w:tcPr>
            <w:tcW w:w="4097" w:type="dxa"/>
            <w:tcBorders>
              <w:left w:val="single" w:sz="6" w:space="0" w:color="000000"/>
            </w:tcBorders>
          </w:tcPr>
          <w:p w14:paraId="63C121AE" w14:textId="77777777" w:rsidR="00D34032" w:rsidRPr="008B4032" w:rsidRDefault="00D34032" w:rsidP="001C6E6D">
            <w:pPr>
              <w:tabs>
                <w:tab w:val="left" w:pos="794"/>
                <w:tab w:val="left" w:pos="1191"/>
                <w:tab w:val="left" w:pos="1588"/>
                <w:tab w:val="left" w:pos="1985"/>
              </w:tabs>
              <w:rPr>
                <w:rFonts w:ascii="Times New Roman" w:hAnsi="Times New Roman" w:cs="Times New Roman"/>
                <w:b/>
                <w:sz w:val="24"/>
                <w:szCs w:val="24"/>
              </w:rPr>
            </w:pPr>
            <w:r w:rsidRPr="008B4032">
              <w:rPr>
                <w:rFonts w:ascii="Times New Roman" w:hAnsi="Times New Roman" w:cs="Times New Roman"/>
                <w:b/>
                <w:sz w:val="24"/>
                <w:szCs w:val="24"/>
              </w:rPr>
              <w:t>Author(s)/Contributors(s):</w:t>
            </w:r>
          </w:p>
          <w:p w14:paraId="033608A0" w14:textId="77777777" w:rsidR="00D34032" w:rsidRPr="008B4032" w:rsidRDefault="00D34032" w:rsidP="001C6E6D">
            <w:pPr>
              <w:rPr>
                <w:rFonts w:ascii="Times New Roman" w:hAnsi="Times New Roman" w:cs="Times New Roman"/>
                <w:sz w:val="24"/>
                <w:szCs w:val="24"/>
              </w:rPr>
            </w:pPr>
          </w:p>
          <w:p w14:paraId="4AF591A1" w14:textId="77777777" w:rsidR="00D34032" w:rsidRPr="008B4032" w:rsidRDefault="00D34032" w:rsidP="001C6E6D">
            <w:pPr>
              <w:tabs>
                <w:tab w:val="left" w:pos="794"/>
                <w:tab w:val="left" w:pos="1191"/>
                <w:tab w:val="left" w:pos="1588"/>
                <w:tab w:val="left" w:pos="1985"/>
              </w:tabs>
              <w:rPr>
                <w:rFonts w:ascii="Times New Roman" w:hAnsi="Times New Roman" w:cs="Times New Roman"/>
                <w:sz w:val="24"/>
                <w:szCs w:val="24"/>
              </w:rPr>
            </w:pPr>
            <w:r w:rsidRPr="008B4032">
              <w:rPr>
                <w:rFonts w:ascii="Times New Roman" w:hAnsi="Times New Roman" w:cs="Times New Roman"/>
                <w:sz w:val="24"/>
                <w:szCs w:val="24"/>
              </w:rPr>
              <w:t>Philip Sohn</w:t>
            </w:r>
          </w:p>
          <w:p w14:paraId="49E0AD79" w14:textId="77777777" w:rsidR="00D34032" w:rsidRPr="008B4032" w:rsidRDefault="00D34032" w:rsidP="001C6E6D">
            <w:pPr>
              <w:rPr>
                <w:rFonts w:ascii="Times New Roman" w:hAnsi="Times New Roman" w:cs="Times New Roman"/>
                <w:sz w:val="24"/>
                <w:szCs w:val="24"/>
              </w:rPr>
            </w:pPr>
            <w:r w:rsidRPr="008B4032">
              <w:rPr>
                <w:rFonts w:ascii="Times New Roman" w:hAnsi="Times New Roman" w:cs="Times New Roman"/>
                <w:sz w:val="24"/>
                <w:szCs w:val="24"/>
              </w:rPr>
              <w:t>DOC/NOAA/NWS</w:t>
            </w:r>
          </w:p>
          <w:p w14:paraId="4B6BDF96" w14:textId="77777777" w:rsidR="00D34032" w:rsidRPr="008B4032" w:rsidRDefault="00D34032" w:rsidP="001C6E6D">
            <w:pPr>
              <w:tabs>
                <w:tab w:val="left" w:pos="794"/>
                <w:tab w:val="left" w:pos="1191"/>
                <w:tab w:val="left" w:pos="1588"/>
                <w:tab w:val="left" w:pos="1985"/>
              </w:tabs>
              <w:rPr>
                <w:rFonts w:ascii="Times New Roman" w:hAnsi="Times New Roman" w:cs="Times New Roman"/>
                <w:sz w:val="24"/>
                <w:szCs w:val="24"/>
              </w:rPr>
            </w:pPr>
          </w:p>
          <w:p w14:paraId="046D552A" w14:textId="77777777" w:rsidR="00D34032" w:rsidRPr="008B4032" w:rsidRDefault="00D34032" w:rsidP="001C6E6D">
            <w:pPr>
              <w:tabs>
                <w:tab w:val="left" w:pos="794"/>
                <w:tab w:val="left" w:pos="1191"/>
                <w:tab w:val="left" w:pos="1588"/>
                <w:tab w:val="left" w:pos="1985"/>
              </w:tabs>
              <w:rPr>
                <w:rFonts w:ascii="Times New Roman" w:hAnsi="Times New Roman" w:cs="Times New Roman"/>
                <w:sz w:val="24"/>
                <w:szCs w:val="24"/>
              </w:rPr>
            </w:pPr>
            <w:r w:rsidRPr="008B4032">
              <w:rPr>
                <w:rFonts w:ascii="Times New Roman" w:hAnsi="Times New Roman" w:cs="Times New Roman"/>
                <w:sz w:val="24"/>
                <w:szCs w:val="24"/>
              </w:rPr>
              <w:t>Tomasz Wojtaszek</w:t>
            </w:r>
          </w:p>
          <w:p w14:paraId="7168CD4C" w14:textId="77777777" w:rsidR="00D34032" w:rsidRPr="008B4032" w:rsidRDefault="00D34032" w:rsidP="001C6E6D">
            <w:pPr>
              <w:tabs>
                <w:tab w:val="left" w:pos="794"/>
                <w:tab w:val="left" w:pos="1191"/>
                <w:tab w:val="left" w:pos="1588"/>
                <w:tab w:val="left" w:pos="1985"/>
              </w:tabs>
              <w:rPr>
                <w:rFonts w:ascii="Times New Roman" w:hAnsi="Times New Roman" w:cs="Times New Roman"/>
                <w:sz w:val="24"/>
                <w:szCs w:val="24"/>
              </w:rPr>
            </w:pPr>
            <w:r w:rsidRPr="008B4032">
              <w:rPr>
                <w:rFonts w:ascii="Times New Roman" w:hAnsi="Times New Roman" w:cs="Times New Roman"/>
                <w:sz w:val="24"/>
                <w:szCs w:val="24"/>
              </w:rPr>
              <w:t>DOC/NOAA</w:t>
            </w:r>
          </w:p>
          <w:p w14:paraId="5C98E0C8" w14:textId="77777777" w:rsidR="00D34032" w:rsidRPr="008B4032" w:rsidRDefault="00D34032" w:rsidP="001C6E6D">
            <w:pPr>
              <w:tabs>
                <w:tab w:val="left" w:pos="794"/>
                <w:tab w:val="left" w:pos="1191"/>
                <w:tab w:val="left" w:pos="1588"/>
                <w:tab w:val="left" w:pos="1985"/>
              </w:tabs>
              <w:rPr>
                <w:rFonts w:ascii="Times New Roman" w:hAnsi="Times New Roman" w:cs="Times New Roman"/>
                <w:sz w:val="24"/>
                <w:szCs w:val="24"/>
              </w:rPr>
            </w:pPr>
          </w:p>
          <w:p w14:paraId="6FF44261" w14:textId="77777777" w:rsidR="00D34032" w:rsidRPr="008B4032" w:rsidRDefault="00D34032" w:rsidP="001C6E6D">
            <w:pPr>
              <w:tabs>
                <w:tab w:val="left" w:pos="794"/>
                <w:tab w:val="left" w:pos="1191"/>
                <w:tab w:val="left" w:pos="1588"/>
                <w:tab w:val="left" w:pos="1985"/>
              </w:tabs>
              <w:rPr>
                <w:rFonts w:ascii="Times New Roman" w:hAnsi="Times New Roman" w:cs="Times New Roman"/>
                <w:sz w:val="24"/>
                <w:szCs w:val="24"/>
              </w:rPr>
            </w:pPr>
            <w:r w:rsidRPr="008B4032">
              <w:rPr>
                <w:rFonts w:ascii="Times New Roman" w:hAnsi="Times New Roman" w:cs="Times New Roman"/>
                <w:sz w:val="24"/>
                <w:szCs w:val="24"/>
              </w:rPr>
              <w:t>Christopher Hough</w:t>
            </w:r>
          </w:p>
          <w:p w14:paraId="08A36865" w14:textId="77777777" w:rsidR="00D34032" w:rsidRPr="008B4032" w:rsidRDefault="00D34032" w:rsidP="001C6E6D">
            <w:pPr>
              <w:tabs>
                <w:tab w:val="left" w:pos="794"/>
                <w:tab w:val="left" w:pos="1191"/>
                <w:tab w:val="left" w:pos="1588"/>
                <w:tab w:val="left" w:pos="1985"/>
              </w:tabs>
              <w:rPr>
                <w:rFonts w:ascii="Times New Roman" w:hAnsi="Times New Roman" w:cs="Times New Roman"/>
                <w:sz w:val="24"/>
                <w:szCs w:val="24"/>
              </w:rPr>
            </w:pPr>
            <w:r w:rsidRPr="008B4032">
              <w:rPr>
                <w:rFonts w:ascii="Times New Roman" w:hAnsi="Times New Roman" w:cs="Times New Roman"/>
                <w:sz w:val="24"/>
                <w:szCs w:val="24"/>
              </w:rPr>
              <w:t>DOC/NOAA</w:t>
            </w:r>
          </w:p>
          <w:p w14:paraId="7FE8A68E" w14:textId="77777777" w:rsidR="00D34032" w:rsidRPr="008B4032" w:rsidRDefault="00D34032" w:rsidP="001C6E6D">
            <w:pPr>
              <w:tabs>
                <w:tab w:val="left" w:pos="794"/>
                <w:tab w:val="left" w:pos="1191"/>
                <w:tab w:val="left" w:pos="1588"/>
                <w:tab w:val="left" w:pos="1985"/>
              </w:tabs>
              <w:rPr>
                <w:rFonts w:ascii="Times New Roman" w:hAnsi="Times New Roman" w:cs="Times New Roman"/>
                <w:sz w:val="24"/>
                <w:szCs w:val="24"/>
              </w:rPr>
            </w:pPr>
          </w:p>
          <w:p w14:paraId="1B4A9AD0" w14:textId="77777777" w:rsidR="00D34032" w:rsidRPr="008B4032" w:rsidRDefault="00D34032" w:rsidP="001C6E6D">
            <w:pPr>
              <w:tabs>
                <w:tab w:val="left" w:pos="794"/>
                <w:tab w:val="left" w:pos="1191"/>
                <w:tab w:val="left" w:pos="1588"/>
                <w:tab w:val="left" w:pos="1985"/>
              </w:tabs>
              <w:rPr>
                <w:rFonts w:ascii="Times New Roman" w:hAnsi="Times New Roman" w:cs="Times New Roman"/>
                <w:sz w:val="24"/>
                <w:szCs w:val="24"/>
              </w:rPr>
            </w:pPr>
            <w:r w:rsidRPr="008B4032">
              <w:rPr>
                <w:rFonts w:ascii="Times New Roman" w:hAnsi="Times New Roman" w:cs="Times New Roman"/>
                <w:sz w:val="24"/>
                <w:szCs w:val="24"/>
              </w:rPr>
              <w:t>Edna Prado</w:t>
            </w:r>
          </w:p>
          <w:p w14:paraId="1821CF8B" w14:textId="77777777" w:rsidR="00D34032" w:rsidRPr="008B4032" w:rsidRDefault="00D34032" w:rsidP="001C6E6D">
            <w:pPr>
              <w:tabs>
                <w:tab w:val="left" w:pos="794"/>
                <w:tab w:val="left" w:pos="1191"/>
                <w:tab w:val="left" w:pos="1588"/>
                <w:tab w:val="left" w:pos="1985"/>
              </w:tabs>
              <w:rPr>
                <w:rFonts w:ascii="Times New Roman" w:hAnsi="Times New Roman" w:cs="Times New Roman"/>
                <w:sz w:val="24"/>
                <w:szCs w:val="24"/>
              </w:rPr>
            </w:pPr>
            <w:r w:rsidRPr="008B4032">
              <w:rPr>
                <w:rFonts w:ascii="Times New Roman" w:hAnsi="Times New Roman" w:cs="Times New Roman"/>
                <w:sz w:val="24"/>
                <w:szCs w:val="24"/>
              </w:rPr>
              <w:t>DOC/NOAA</w:t>
            </w:r>
          </w:p>
        </w:tc>
        <w:tc>
          <w:tcPr>
            <w:tcW w:w="4970" w:type="dxa"/>
            <w:tcBorders>
              <w:right w:val="single" w:sz="6" w:space="0" w:color="000000"/>
            </w:tcBorders>
          </w:tcPr>
          <w:p w14:paraId="6423C0E4" w14:textId="77777777" w:rsidR="00D34032" w:rsidRPr="008B4032" w:rsidRDefault="00D34032" w:rsidP="001C6E6D">
            <w:pPr>
              <w:ind w:right="144"/>
              <w:rPr>
                <w:rFonts w:ascii="Times New Roman" w:hAnsi="Times New Roman" w:cs="Times New Roman"/>
                <w:color w:val="000000"/>
                <w:sz w:val="24"/>
                <w:szCs w:val="24"/>
              </w:rPr>
            </w:pPr>
          </w:p>
          <w:p w14:paraId="4AABC9E9" w14:textId="77777777" w:rsidR="00D34032" w:rsidRPr="008B4032" w:rsidRDefault="00D34032" w:rsidP="001C6E6D">
            <w:pPr>
              <w:ind w:right="144"/>
              <w:rPr>
                <w:rFonts w:ascii="Times New Roman" w:hAnsi="Times New Roman" w:cs="Times New Roman"/>
                <w:color w:val="000000"/>
                <w:sz w:val="24"/>
                <w:szCs w:val="24"/>
              </w:rPr>
            </w:pPr>
          </w:p>
          <w:p w14:paraId="3B6DDCBE" w14:textId="77777777" w:rsidR="00D34032" w:rsidRPr="008B4032" w:rsidRDefault="00D34032" w:rsidP="001C6E6D">
            <w:pPr>
              <w:ind w:right="144"/>
              <w:rPr>
                <w:rFonts w:ascii="Times New Roman" w:hAnsi="Times New Roman" w:cs="Times New Roman"/>
                <w:sz w:val="24"/>
                <w:szCs w:val="24"/>
              </w:rPr>
            </w:pPr>
          </w:p>
          <w:p w14:paraId="00BA2A7C" w14:textId="77777777" w:rsidR="00D34032" w:rsidRPr="008B4032" w:rsidRDefault="00D34032" w:rsidP="001C6E6D">
            <w:pPr>
              <w:ind w:right="144"/>
              <w:rPr>
                <w:rFonts w:ascii="Times New Roman" w:hAnsi="Times New Roman" w:cs="Times New Roman"/>
                <w:sz w:val="24"/>
                <w:szCs w:val="24"/>
              </w:rPr>
            </w:pPr>
            <w:r w:rsidRPr="008B4032">
              <w:rPr>
                <w:rFonts w:ascii="Times New Roman" w:hAnsi="Times New Roman" w:cs="Times New Roman"/>
                <w:sz w:val="24"/>
                <w:szCs w:val="24"/>
              </w:rPr>
              <w:t>Phone: 301-427-9676</w:t>
            </w:r>
          </w:p>
          <w:p w14:paraId="00FC9923" w14:textId="77777777" w:rsidR="00D34032" w:rsidRPr="008B4032" w:rsidRDefault="00D34032" w:rsidP="001C6E6D">
            <w:pPr>
              <w:ind w:right="144"/>
              <w:rPr>
                <w:rFonts w:ascii="Times New Roman" w:hAnsi="Times New Roman" w:cs="Times New Roman"/>
                <w:color w:val="1155CC"/>
                <w:sz w:val="24"/>
                <w:szCs w:val="24"/>
                <w:u w:val="single"/>
              </w:rPr>
            </w:pPr>
            <w:r w:rsidRPr="008B4032">
              <w:rPr>
                <w:rFonts w:ascii="Times New Roman" w:hAnsi="Times New Roman" w:cs="Times New Roman"/>
                <w:sz w:val="24"/>
                <w:szCs w:val="24"/>
              </w:rPr>
              <w:t xml:space="preserve">Email: </w:t>
            </w:r>
            <w:r w:rsidRPr="008B4032">
              <w:rPr>
                <w:rFonts w:ascii="Times New Roman" w:hAnsi="Times New Roman" w:cs="Times New Roman"/>
                <w:color w:val="1155CC"/>
                <w:sz w:val="24"/>
                <w:szCs w:val="24"/>
                <w:u w:val="single"/>
              </w:rPr>
              <w:t xml:space="preserve"> </w:t>
            </w:r>
            <w:hyperlink r:id="rId10">
              <w:r w:rsidRPr="008B4032">
                <w:rPr>
                  <w:rFonts w:ascii="Times New Roman" w:hAnsi="Times New Roman" w:cs="Times New Roman"/>
                  <w:color w:val="0000FF"/>
                  <w:sz w:val="24"/>
                  <w:szCs w:val="24"/>
                  <w:u w:val="single"/>
                </w:rPr>
                <w:t>philip.sohn@noaa.gov</w:t>
              </w:r>
            </w:hyperlink>
          </w:p>
          <w:p w14:paraId="758B8F22" w14:textId="77777777" w:rsidR="00D34032" w:rsidRPr="008B4032" w:rsidRDefault="00D34032" w:rsidP="001C6E6D">
            <w:pPr>
              <w:ind w:right="144"/>
              <w:rPr>
                <w:rFonts w:ascii="Times New Roman" w:hAnsi="Times New Roman" w:cs="Times New Roman"/>
                <w:color w:val="000000"/>
                <w:sz w:val="24"/>
                <w:szCs w:val="24"/>
              </w:rPr>
            </w:pPr>
          </w:p>
          <w:p w14:paraId="05FEF244" w14:textId="77777777" w:rsidR="00D34032" w:rsidRPr="008B4032" w:rsidRDefault="00D34032" w:rsidP="001C6E6D">
            <w:pPr>
              <w:ind w:right="144"/>
              <w:rPr>
                <w:rFonts w:ascii="Times New Roman" w:hAnsi="Times New Roman" w:cs="Times New Roman"/>
                <w:color w:val="000000"/>
                <w:sz w:val="24"/>
                <w:szCs w:val="24"/>
              </w:rPr>
            </w:pPr>
            <w:r w:rsidRPr="008B4032">
              <w:rPr>
                <w:rFonts w:ascii="Times New Roman" w:hAnsi="Times New Roman" w:cs="Times New Roman"/>
                <w:color w:val="000000"/>
                <w:sz w:val="24"/>
                <w:szCs w:val="24"/>
              </w:rPr>
              <w:t>Phone : 301-456-4574</w:t>
            </w:r>
          </w:p>
          <w:p w14:paraId="20A0DD04" w14:textId="77777777" w:rsidR="00D34032" w:rsidRPr="008B4032" w:rsidRDefault="00D34032" w:rsidP="001C6E6D">
            <w:pPr>
              <w:ind w:right="144"/>
              <w:rPr>
                <w:rFonts w:ascii="Times New Roman" w:hAnsi="Times New Roman" w:cs="Times New Roman"/>
                <w:color w:val="1155CC"/>
                <w:sz w:val="24"/>
                <w:szCs w:val="24"/>
                <w:u w:val="single"/>
              </w:rPr>
            </w:pPr>
            <w:r w:rsidRPr="008B4032">
              <w:rPr>
                <w:rFonts w:ascii="Times New Roman" w:hAnsi="Times New Roman" w:cs="Times New Roman"/>
                <w:color w:val="000000"/>
                <w:sz w:val="24"/>
                <w:szCs w:val="24"/>
              </w:rPr>
              <w:t xml:space="preserve">Email : </w:t>
            </w:r>
            <w:hyperlink r:id="rId11">
              <w:r w:rsidRPr="008B4032">
                <w:rPr>
                  <w:rFonts w:ascii="Times New Roman" w:hAnsi="Times New Roman" w:cs="Times New Roman"/>
                  <w:color w:val="0000FF"/>
                  <w:sz w:val="24"/>
                  <w:szCs w:val="24"/>
                  <w:u w:val="single"/>
                </w:rPr>
                <w:t>tomasz.wojtaszek@noaa.gov</w:t>
              </w:r>
            </w:hyperlink>
          </w:p>
          <w:p w14:paraId="564BB2C6" w14:textId="77777777" w:rsidR="00D34032" w:rsidRPr="008B4032" w:rsidRDefault="00D34032" w:rsidP="001C6E6D">
            <w:pPr>
              <w:ind w:right="144"/>
              <w:rPr>
                <w:rFonts w:ascii="Times New Roman" w:hAnsi="Times New Roman" w:cs="Times New Roman"/>
                <w:color w:val="1155CC"/>
                <w:sz w:val="24"/>
                <w:szCs w:val="24"/>
                <w:u w:val="single"/>
              </w:rPr>
            </w:pPr>
          </w:p>
          <w:p w14:paraId="31164B58" w14:textId="77777777" w:rsidR="00D34032" w:rsidRPr="008B4032" w:rsidRDefault="00D34032" w:rsidP="001C6E6D">
            <w:pPr>
              <w:ind w:right="144"/>
              <w:rPr>
                <w:rFonts w:ascii="Times New Roman" w:hAnsi="Times New Roman" w:cs="Times New Roman"/>
                <w:color w:val="000000"/>
                <w:sz w:val="24"/>
                <w:szCs w:val="24"/>
              </w:rPr>
            </w:pPr>
            <w:r w:rsidRPr="008B4032">
              <w:rPr>
                <w:rFonts w:ascii="Times New Roman" w:hAnsi="Times New Roman" w:cs="Times New Roman"/>
                <w:color w:val="000000"/>
                <w:sz w:val="24"/>
                <w:szCs w:val="24"/>
              </w:rPr>
              <w:t>Phone : 301-323-8212</w:t>
            </w:r>
          </w:p>
          <w:p w14:paraId="3F553AA6" w14:textId="77777777" w:rsidR="00D34032" w:rsidRPr="008B4032" w:rsidRDefault="00D34032" w:rsidP="001C6E6D">
            <w:pPr>
              <w:ind w:right="144"/>
              <w:rPr>
                <w:rFonts w:ascii="Times New Roman" w:hAnsi="Times New Roman" w:cs="Times New Roman"/>
                <w:color w:val="1155CC"/>
                <w:sz w:val="24"/>
                <w:szCs w:val="24"/>
                <w:u w:val="single"/>
              </w:rPr>
            </w:pPr>
            <w:r w:rsidRPr="008B4032">
              <w:rPr>
                <w:rFonts w:ascii="Times New Roman" w:hAnsi="Times New Roman" w:cs="Times New Roman"/>
                <w:color w:val="000000"/>
                <w:sz w:val="24"/>
                <w:szCs w:val="24"/>
              </w:rPr>
              <w:t xml:space="preserve">Email : </w:t>
            </w:r>
            <w:hyperlink r:id="rId12">
              <w:r w:rsidRPr="008B4032">
                <w:rPr>
                  <w:rFonts w:ascii="Times New Roman" w:hAnsi="Times New Roman" w:cs="Times New Roman"/>
                  <w:color w:val="0000FF"/>
                  <w:sz w:val="24"/>
                  <w:szCs w:val="24"/>
                  <w:u w:val="single"/>
                </w:rPr>
                <w:t>christopher.hough@noaa.gov</w:t>
              </w:r>
            </w:hyperlink>
          </w:p>
          <w:p w14:paraId="43B7B750" w14:textId="77777777" w:rsidR="00D34032" w:rsidRPr="008B4032" w:rsidRDefault="00D34032" w:rsidP="001C6E6D">
            <w:pPr>
              <w:ind w:right="144"/>
              <w:rPr>
                <w:rFonts w:ascii="Times New Roman" w:hAnsi="Times New Roman" w:cs="Times New Roman"/>
                <w:color w:val="1155CC"/>
                <w:sz w:val="24"/>
                <w:szCs w:val="24"/>
                <w:u w:val="single"/>
              </w:rPr>
            </w:pPr>
          </w:p>
          <w:p w14:paraId="7A005D10" w14:textId="77777777" w:rsidR="00D34032" w:rsidRPr="008B4032" w:rsidRDefault="00D34032" w:rsidP="001C6E6D">
            <w:pPr>
              <w:ind w:right="144"/>
              <w:rPr>
                <w:rFonts w:ascii="Times New Roman" w:hAnsi="Times New Roman" w:cs="Times New Roman"/>
                <w:color w:val="000000"/>
                <w:sz w:val="24"/>
                <w:szCs w:val="24"/>
              </w:rPr>
            </w:pPr>
            <w:r w:rsidRPr="008B4032">
              <w:rPr>
                <w:rFonts w:ascii="Times New Roman" w:hAnsi="Times New Roman" w:cs="Times New Roman"/>
                <w:color w:val="000000"/>
                <w:sz w:val="24"/>
                <w:szCs w:val="24"/>
              </w:rPr>
              <w:t>Phone : 301-628-5742</w:t>
            </w:r>
          </w:p>
          <w:p w14:paraId="7AFF2951" w14:textId="77777777" w:rsidR="00D34032" w:rsidRPr="008B4032" w:rsidRDefault="00D34032" w:rsidP="001C6E6D">
            <w:pPr>
              <w:ind w:right="144"/>
              <w:rPr>
                <w:rFonts w:ascii="Times New Roman" w:hAnsi="Times New Roman" w:cs="Times New Roman"/>
                <w:sz w:val="24"/>
                <w:szCs w:val="24"/>
              </w:rPr>
            </w:pPr>
            <w:r w:rsidRPr="008B4032">
              <w:rPr>
                <w:rFonts w:ascii="Times New Roman" w:hAnsi="Times New Roman" w:cs="Times New Roman"/>
                <w:color w:val="000000"/>
                <w:sz w:val="24"/>
                <w:szCs w:val="24"/>
              </w:rPr>
              <w:t xml:space="preserve">Email : </w:t>
            </w:r>
            <w:hyperlink r:id="rId13">
              <w:r w:rsidRPr="008B4032">
                <w:rPr>
                  <w:rFonts w:ascii="Times New Roman" w:hAnsi="Times New Roman" w:cs="Times New Roman"/>
                  <w:color w:val="0000FF"/>
                  <w:sz w:val="24"/>
                  <w:szCs w:val="24"/>
                  <w:u w:val="single"/>
                </w:rPr>
                <w:t>edna.prado@noaa.gov</w:t>
              </w:r>
            </w:hyperlink>
          </w:p>
        </w:tc>
      </w:tr>
      <w:tr w:rsidR="00D34032" w14:paraId="7DD1C107" w14:textId="77777777" w:rsidTr="001C6E6D">
        <w:trPr>
          <w:trHeight w:val="1092"/>
        </w:trPr>
        <w:tc>
          <w:tcPr>
            <w:tcW w:w="9067" w:type="dxa"/>
            <w:gridSpan w:val="2"/>
            <w:tcBorders>
              <w:left w:val="single" w:sz="6" w:space="0" w:color="000000"/>
              <w:right w:val="single" w:sz="6" w:space="0" w:color="000000"/>
            </w:tcBorders>
          </w:tcPr>
          <w:p w14:paraId="38FDDB45" w14:textId="77777777" w:rsidR="00D34032" w:rsidRPr="008B4032" w:rsidRDefault="00D34032" w:rsidP="001C6E6D">
            <w:pPr>
              <w:rPr>
                <w:rFonts w:ascii="Times New Roman" w:hAnsi="Times New Roman" w:cs="Times New Roman"/>
                <w:sz w:val="24"/>
                <w:szCs w:val="24"/>
              </w:rPr>
            </w:pPr>
            <w:r w:rsidRPr="008B4032">
              <w:rPr>
                <w:rFonts w:ascii="Times New Roman" w:hAnsi="Times New Roman" w:cs="Times New Roman"/>
                <w:sz w:val="24"/>
                <w:szCs w:val="24"/>
              </w:rPr>
              <w:t>Purpose/Objective: To progress the work on developing the new Recommendation for protection criteria of receive-only space weather sensors operating in the meteorological aids service (space weather) in the frequencies that are listed under the WRC-27 Agenda Item 1.17.</w:t>
            </w:r>
          </w:p>
        </w:tc>
      </w:tr>
      <w:tr w:rsidR="00D34032" w14:paraId="66E6CE1E" w14:textId="77777777" w:rsidTr="001C6E6D">
        <w:trPr>
          <w:trHeight w:val="2052"/>
        </w:trPr>
        <w:tc>
          <w:tcPr>
            <w:tcW w:w="9067" w:type="dxa"/>
            <w:gridSpan w:val="2"/>
            <w:tcBorders>
              <w:left w:val="single" w:sz="6" w:space="0" w:color="000000"/>
              <w:right w:val="single" w:sz="6" w:space="0" w:color="000000"/>
            </w:tcBorders>
          </w:tcPr>
          <w:p w14:paraId="72E71703" w14:textId="77777777" w:rsidR="00D34032" w:rsidRPr="008B4032" w:rsidRDefault="00D34032" w:rsidP="001C6E6D">
            <w:pPr>
              <w:tabs>
                <w:tab w:val="left" w:pos="794"/>
                <w:tab w:val="left" w:pos="1191"/>
                <w:tab w:val="left" w:pos="1588"/>
                <w:tab w:val="left" w:pos="1985"/>
              </w:tabs>
              <w:rPr>
                <w:rFonts w:ascii="Times New Roman" w:hAnsi="Times New Roman" w:cs="Times New Roman"/>
                <w:b/>
                <w:sz w:val="24"/>
                <w:szCs w:val="24"/>
              </w:rPr>
            </w:pPr>
            <w:r w:rsidRPr="008B4032">
              <w:rPr>
                <w:rFonts w:ascii="Times New Roman" w:hAnsi="Times New Roman" w:cs="Times New Roman"/>
                <w:b/>
                <w:sz w:val="24"/>
                <w:szCs w:val="24"/>
              </w:rPr>
              <w:t xml:space="preserve">Abstract:   </w:t>
            </w:r>
          </w:p>
          <w:p w14:paraId="266AB678" w14:textId="77777777" w:rsidR="00D34032" w:rsidRPr="008B4032" w:rsidRDefault="00D34032" w:rsidP="001C6E6D">
            <w:pPr>
              <w:tabs>
                <w:tab w:val="left" w:pos="794"/>
                <w:tab w:val="left" w:pos="1191"/>
                <w:tab w:val="left" w:pos="1588"/>
                <w:tab w:val="left" w:pos="1985"/>
              </w:tabs>
              <w:rPr>
                <w:rFonts w:ascii="Times New Roman" w:hAnsi="Times New Roman" w:cs="Times New Roman"/>
                <w:sz w:val="24"/>
                <w:szCs w:val="24"/>
              </w:rPr>
            </w:pPr>
            <w:r w:rsidRPr="008B4032">
              <w:rPr>
                <w:rFonts w:ascii="Times New Roman" w:hAnsi="Times New Roman" w:cs="Times New Roman"/>
                <w:sz w:val="24"/>
                <w:szCs w:val="24"/>
              </w:rPr>
              <w:t>The meeting of Working Party 7C (18-27 September 2024) updated the working document towards a preliminary draft new Recommendation on the protection criteria of receive-only space weather sensors operating in the frequencies that are listed under the WRC-27 Agenda Item 1.17. This contribution seeks to progress the work on developing this new ITU-R Recommendation by proposing further updates.</w:t>
            </w:r>
          </w:p>
        </w:tc>
      </w:tr>
      <w:tr w:rsidR="00D34032" w14:paraId="68B9A479" w14:textId="77777777" w:rsidTr="001C6E6D">
        <w:trPr>
          <w:trHeight w:val="693"/>
        </w:trPr>
        <w:tc>
          <w:tcPr>
            <w:tcW w:w="9067" w:type="dxa"/>
            <w:gridSpan w:val="2"/>
            <w:tcBorders>
              <w:left w:val="single" w:sz="6" w:space="0" w:color="000000"/>
              <w:bottom w:val="single" w:sz="12" w:space="0" w:color="000000"/>
              <w:right w:val="single" w:sz="6" w:space="0" w:color="000000"/>
            </w:tcBorders>
          </w:tcPr>
          <w:p w14:paraId="3F7E3B67" w14:textId="77777777" w:rsidR="00D34032" w:rsidRPr="008B4032" w:rsidRDefault="00D34032" w:rsidP="001C6E6D">
            <w:pPr>
              <w:tabs>
                <w:tab w:val="left" w:pos="794"/>
                <w:tab w:val="left" w:pos="1191"/>
                <w:tab w:val="left" w:pos="1588"/>
                <w:tab w:val="left" w:pos="1985"/>
              </w:tabs>
              <w:rPr>
                <w:rFonts w:ascii="Times New Roman" w:hAnsi="Times New Roman" w:cs="Times New Roman"/>
                <w:sz w:val="24"/>
                <w:szCs w:val="24"/>
              </w:rPr>
            </w:pPr>
            <w:r w:rsidRPr="008B4032">
              <w:rPr>
                <w:rFonts w:ascii="Times New Roman" w:hAnsi="Times New Roman" w:cs="Times New Roman"/>
                <w:b/>
                <w:sz w:val="24"/>
                <w:szCs w:val="24"/>
              </w:rPr>
              <w:t>Fact Sheet Preparer:</w:t>
            </w:r>
            <w:r w:rsidRPr="008B4032">
              <w:rPr>
                <w:rFonts w:ascii="Times New Roman" w:hAnsi="Times New Roman" w:cs="Times New Roman"/>
                <w:sz w:val="24"/>
                <w:szCs w:val="24"/>
              </w:rPr>
              <w:t xml:space="preserve">  Philip Sohn</w:t>
            </w:r>
          </w:p>
        </w:tc>
      </w:tr>
    </w:tbl>
    <w:p w14:paraId="00000001" w14:textId="77777777" w:rsidR="00E60377" w:rsidRDefault="00E60377">
      <w:pPr>
        <w:widowControl w:val="0"/>
        <w:pBdr>
          <w:top w:val="nil"/>
          <w:left w:val="nil"/>
          <w:bottom w:val="nil"/>
          <w:right w:val="nil"/>
          <w:between w:val="nil"/>
        </w:pBdr>
        <w:spacing w:before="0" w:line="276" w:lineRule="auto"/>
        <w:rPr>
          <w:rFonts w:ascii="Arial" w:eastAsia="Arial" w:hAnsi="Arial" w:cs="Arial"/>
          <w:color w:val="000000"/>
          <w:sz w:val="22"/>
          <w:szCs w:val="22"/>
        </w:rPr>
      </w:pPr>
    </w:p>
    <w:p w14:paraId="000002C8" w14:textId="11DF6DD1" w:rsidR="00E60377" w:rsidRDefault="00D34032" w:rsidP="00D34032">
      <w:pPr>
        <w:tabs>
          <w:tab w:val="clear" w:pos="1134"/>
          <w:tab w:val="clear" w:pos="1871"/>
          <w:tab w:val="clear" w:pos="2268"/>
          <w:tab w:val="left" w:pos="3630"/>
        </w:tabs>
      </w:pPr>
      <w:r>
        <w:tab/>
      </w:r>
    </w:p>
    <w:p w14:paraId="43849795" w14:textId="50B812DC" w:rsidR="00D34032" w:rsidRDefault="00D34032" w:rsidP="00D34032">
      <w:pPr>
        <w:tabs>
          <w:tab w:val="clear" w:pos="1134"/>
          <w:tab w:val="clear" w:pos="1871"/>
          <w:tab w:val="clear" w:pos="2268"/>
          <w:tab w:val="left" w:pos="3630"/>
        </w:tabs>
      </w:pPr>
    </w:p>
    <w:p w14:paraId="40B852B2" w14:textId="7A494928" w:rsidR="00D34032" w:rsidRDefault="00D34032" w:rsidP="00D34032">
      <w:pPr>
        <w:tabs>
          <w:tab w:val="clear" w:pos="1134"/>
          <w:tab w:val="clear" w:pos="1871"/>
          <w:tab w:val="clear" w:pos="2268"/>
          <w:tab w:val="left" w:pos="3630"/>
        </w:tabs>
      </w:pPr>
    </w:p>
    <w:p w14:paraId="68888335" w14:textId="581E75DF" w:rsidR="00D34032" w:rsidRDefault="00D34032">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C10892" w:rsidRPr="007049AC" w14:paraId="146D2C07" w14:textId="77777777" w:rsidTr="00203B9F">
        <w:trPr>
          <w:cantSplit/>
        </w:trPr>
        <w:tc>
          <w:tcPr>
            <w:tcW w:w="6487" w:type="dxa"/>
            <w:vAlign w:val="center"/>
          </w:tcPr>
          <w:p w14:paraId="238ABD98" w14:textId="77777777" w:rsidR="00C10892" w:rsidRPr="007049AC" w:rsidRDefault="00C10892" w:rsidP="00FD575F">
            <w:pPr>
              <w:shd w:val="solid" w:color="FFFFFF" w:fill="FFFFFF"/>
              <w:spacing w:before="0"/>
              <w:rPr>
                <w:rFonts w:ascii="Verdana" w:hAnsi="Verdana" w:cs="Times New Roman Bold"/>
                <w:b/>
                <w:bCs/>
                <w:sz w:val="26"/>
                <w:szCs w:val="26"/>
              </w:rPr>
            </w:pPr>
            <w:r w:rsidRPr="007049AC">
              <w:rPr>
                <w:rFonts w:ascii="Verdana" w:hAnsi="Verdana" w:cs="Times New Roman Bold"/>
                <w:b/>
                <w:bCs/>
                <w:sz w:val="26"/>
                <w:szCs w:val="26"/>
              </w:rPr>
              <w:lastRenderedPageBreak/>
              <w:t>Radiocommunication Study Groups</w:t>
            </w:r>
          </w:p>
        </w:tc>
        <w:tc>
          <w:tcPr>
            <w:tcW w:w="3402" w:type="dxa"/>
          </w:tcPr>
          <w:p w14:paraId="1C982918" w14:textId="77777777" w:rsidR="00C10892" w:rsidRPr="007049AC" w:rsidRDefault="00C10892" w:rsidP="00FD575F">
            <w:pPr>
              <w:shd w:val="solid" w:color="FFFFFF" w:fill="FFFFFF"/>
              <w:spacing w:before="0" w:line="240" w:lineRule="atLeast"/>
            </w:pPr>
            <w:r w:rsidRPr="007049AC">
              <w:rPr>
                <w:noProof/>
                <w:lang w:eastAsia="fr-FR"/>
              </w:rPr>
              <w:drawing>
                <wp:inline distT="0" distB="0" distL="0" distR="0" wp14:anchorId="455F7B94" wp14:editId="3CDBBF43">
                  <wp:extent cx="765175" cy="7651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C10892" w:rsidRPr="007049AC" w14:paraId="0B62A397" w14:textId="77777777" w:rsidTr="00203B9F">
        <w:trPr>
          <w:cantSplit/>
        </w:trPr>
        <w:tc>
          <w:tcPr>
            <w:tcW w:w="6487" w:type="dxa"/>
            <w:tcBorders>
              <w:bottom w:val="single" w:sz="12" w:space="0" w:color="auto"/>
            </w:tcBorders>
          </w:tcPr>
          <w:p w14:paraId="3B3EC5C3" w14:textId="77777777" w:rsidR="00C10892" w:rsidRPr="007049AC" w:rsidRDefault="00C10892" w:rsidP="00FD575F">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2358CAC" w14:textId="77777777" w:rsidR="00C10892" w:rsidRPr="007049AC" w:rsidRDefault="00C10892" w:rsidP="00FD575F">
            <w:pPr>
              <w:shd w:val="solid" w:color="FFFFFF" w:fill="FFFFFF"/>
              <w:spacing w:before="0" w:after="48" w:line="240" w:lineRule="atLeast"/>
              <w:rPr>
                <w:sz w:val="22"/>
                <w:szCs w:val="22"/>
              </w:rPr>
            </w:pPr>
          </w:p>
        </w:tc>
      </w:tr>
      <w:tr w:rsidR="00C10892" w:rsidRPr="007049AC" w14:paraId="0B1E155D" w14:textId="77777777" w:rsidTr="00203B9F">
        <w:trPr>
          <w:cantSplit/>
        </w:trPr>
        <w:tc>
          <w:tcPr>
            <w:tcW w:w="6487" w:type="dxa"/>
            <w:tcBorders>
              <w:top w:val="single" w:sz="12" w:space="0" w:color="auto"/>
            </w:tcBorders>
          </w:tcPr>
          <w:p w14:paraId="622A8A21" w14:textId="77777777" w:rsidR="00C10892" w:rsidRPr="007049AC" w:rsidRDefault="00C10892" w:rsidP="00FD575F">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5020F9F" w14:textId="77777777" w:rsidR="00C10892" w:rsidRPr="007049AC" w:rsidRDefault="00C10892" w:rsidP="00FD575F">
            <w:pPr>
              <w:shd w:val="solid" w:color="FFFFFF" w:fill="FFFFFF"/>
              <w:spacing w:before="0" w:after="48" w:line="240" w:lineRule="atLeast"/>
            </w:pPr>
          </w:p>
        </w:tc>
      </w:tr>
      <w:tr w:rsidR="00C10892" w:rsidRPr="007049AC" w14:paraId="410CB113" w14:textId="77777777" w:rsidTr="00203B9F">
        <w:trPr>
          <w:cantSplit/>
        </w:trPr>
        <w:tc>
          <w:tcPr>
            <w:tcW w:w="6487" w:type="dxa"/>
            <w:vMerge w:val="restart"/>
          </w:tcPr>
          <w:p w14:paraId="1C265905" w14:textId="095D0454" w:rsidR="00C10892" w:rsidRPr="007049AC" w:rsidRDefault="00C10892" w:rsidP="00E70DD6">
            <w:pPr>
              <w:spacing w:before="0" w:after="120"/>
              <w:ind w:left="1134" w:hanging="1134"/>
              <w:rPr>
                <w:rFonts w:ascii="Verdana" w:hAnsi="Verdana"/>
                <w:sz w:val="20"/>
              </w:rPr>
            </w:pPr>
            <w:r w:rsidRPr="007049AC">
              <w:rPr>
                <w:rFonts w:ascii="Verdana" w:hAnsi="Verdana"/>
                <w:sz w:val="20"/>
              </w:rPr>
              <w:t xml:space="preserve">Source: </w:t>
            </w:r>
            <w:r w:rsidRPr="007049AC">
              <w:rPr>
                <w:rFonts w:ascii="Verdana" w:hAnsi="Verdana"/>
                <w:sz w:val="20"/>
              </w:rPr>
              <w:tab/>
              <w:t>Document 7C/</w:t>
            </w:r>
            <w:r w:rsidR="00650896">
              <w:rPr>
                <w:rFonts w:ascii="Verdana" w:hAnsi="Verdana"/>
                <w:sz w:val="20"/>
              </w:rPr>
              <w:t>142 Annex 7</w:t>
            </w:r>
          </w:p>
          <w:p w14:paraId="0631CC31" w14:textId="77777777" w:rsidR="00C10892" w:rsidRPr="007049AC" w:rsidRDefault="00C10892" w:rsidP="00E70DD6">
            <w:pPr>
              <w:shd w:val="solid" w:color="FFFFFF" w:fill="FFFFFF"/>
              <w:tabs>
                <w:tab w:val="clear" w:pos="1134"/>
                <w:tab w:val="clear" w:pos="1871"/>
                <w:tab w:val="clear" w:pos="2268"/>
              </w:tabs>
              <w:spacing w:before="0" w:after="120"/>
              <w:ind w:left="1134" w:hanging="1134"/>
              <w:rPr>
                <w:rFonts w:ascii="Verdana" w:hAnsi="Verdana"/>
                <w:sz w:val="20"/>
              </w:rPr>
            </w:pPr>
            <w:r w:rsidRPr="007049AC">
              <w:rPr>
                <w:rFonts w:ascii="Verdana" w:hAnsi="Verdana"/>
                <w:sz w:val="20"/>
              </w:rPr>
              <w:t xml:space="preserve">Subject: </w:t>
            </w:r>
            <w:r w:rsidRPr="007049AC">
              <w:rPr>
                <w:rFonts w:ascii="Verdana" w:hAnsi="Verdana"/>
                <w:sz w:val="20"/>
              </w:rPr>
              <w:tab/>
              <w:t>WDPN Recommendation ITU-R RS.[RXSW_PROTECT_CRITERIA]</w:t>
            </w:r>
          </w:p>
        </w:tc>
        <w:tc>
          <w:tcPr>
            <w:tcW w:w="3402" w:type="dxa"/>
          </w:tcPr>
          <w:p w14:paraId="3F733031" w14:textId="350C6D8F" w:rsidR="00C10892" w:rsidRPr="007049AC" w:rsidRDefault="00C10892" w:rsidP="00E70DD6">
            <w:pPr>
              <w:pStyle w:val="DocData"/>
              <w:framePr w:hSpace="0" w:wrap="auto" w:hAnchor="text" w:yAlign="inline"/>
            </w:pPr>
            <w:r w:rsidRPr="007049AC">
              <w:t>Document 7C</w:t>
            </w:r>
            <w:r w:rsidR="00C86685">
              <w:t>/XXX</w:t>
            </w:r>
            <w:r w:rsidRPr="007049AC">
              <w:t>-E</w:t>
            </w:r>
          </w:p>
        </w:tc>
      </w:tr>
      <w:tr w:rsidR="00C10892" w:rsidRPr="007049AC" w14:paraId="0B490D94" w14:textId="77777777" w:rsidTr="00203B9F">
        <w:trPr>
          <w:cantSplit/>
        </w:trPr>
        <w:tc>
          <w:tcPr>
            <w:tcW w:w="6487" w:type="dxa"/>
            <w:vMerge/>
          </w:tcPr>
          <w:p w14:paraId="1EF2079C" w14:textId="77777777" w:rsidR="00C10892" w:rsidRPr="007049AC" w:rsidRDefault="00C10892" w:rsidP="00FD575F">
            <w:pPr>
              <w:spacing w:before="60"/>
              <w:jc w:val="center"/>
              <w:rPr>
                <w:b/>
                <w:smallCaps/>
                <w:sz w:val="32"/>
                <w:lang w:eastAsia="zh-CN"/>
              </w:rPr>
            </w:pPr>
          </w:p>
        </w:tc>
        <w:tc>
          <w:tcPr>
            <w:tcW w:w="3402" w:type="dxa"/>
          </w:tcPr>
          <w:p w14:paraId="461AC01E" w14:textId="6A269B4A" w:rsidR="00C10892" w:rsidRPr="007049AC" w:rsidRDefault="00C86685" w:rsidP="00FD575F">
            <w:pPr>
              <w:pStyle w:val="DocData"/>
              <w:framePr w:hSpace="0" w:wrap="auto" w:hAnchor="text" w:yAlign="inline"/>
            </w:pPr>
            <w:r>
              <w:t>TBD</w:t>
            </w:r>
          </w:p>
        </w:tc>
      </w:tr>
      <w:tr w:rsidR="00C10892" w:rsidRPr="007049AC" w14:paraId="7E4AB113" w14:textId="77777777" w:rsidTr="00203B9F">
        <w:trPr>
          <w:cantSplit/>
        </w:trPr>
        <w:tc>
          <w:tcPr>
            <w:tcW w:w="6487" w:type="dxa"/>
            <w:vMerge/>
          </w:tcPr>
          <w:p w14:paraId="0C9A8F9B" w14:textId="77777777" w:rsidR="00C10892" w:rsidRPr="007049AC" w:rsidRDefault="00C10892" w:rsidP="00FD575F">
            <w:pPr>
              <w:spacing w:before="60"/>
              <w:jc w:val="center"/>
              <w:rPr>
                <w:b/>
                <w:smallCaps/>
                <w:sz w:val="32"/>
                <w:lang w:eastAsia="zh-CN"/>
              </w:rPr>
            </w:pPr>
          </w:p>
        </w:tc>
        <w:tc>
          <w:tcPr>
            <w:tcW w:w="3402" w:type="dxa"/>
          </w:tcPr>
          <w:p w14:paraId="2083E090" w14:textId="77777777" w:rsidR="00C10892" w:rsidRPr="007049AC" w:rsidRDefault="00C10892" w:rsidP="00FD575F">
            <w:pPr>
              <w:pStyle w:val="DocData"/>
              <w:framePr w:hSpace="0" w:wrap="auto" w:hAnchor="text" w:yAlign="inline"/>
              <w:rPr>
                <w:rFonts w:eastAsia="SimSun"/>
              </w:rPr>
            </w:pPr>
            <w:r w:rsidRPr="007049AC">
              <w:rPr>
                <w:rFonts w:eastAsia="SimSun"/>
              </w:rPr>
              <w:t>English only</w:t>
            </w:r>
          </w:p>
        </w:tc>
      </w:tr>
      <w:tr w:rsidR="00C10892" w:rsidRPr="007049AC" w14:paraId="2823B712" w14:textId="77777777" w:rsidTr="00203B9F">
        <w:trPr>
          <w:cantSplit/>
        </w:trPr>
        <w:tc>
          <w:tcPr>
            <w:tcW w:w="9889" w:type="dxa"/>
            <w:gridSpan w:val="2"/>
          </w:tcPr>
          <w:p w14:paraId="12783205" w14:textId="45AA16CF" w:rsidR="00C10892" w:rsidRPr="007049AC" w:rsidRDefault="00C10892" w:rsidP="00FD575F">
            <w:pPr>
              <w:pStyle w:val="Source"/>
              <w:rPr>
                <w:lang w:eastAsia="zh-CN"/>
              </w:rPr>
            </w:pPr>
          </w:p>
        </w:tc>
      </w:tr>
      <w:tr w:rsidR="00C10892" w:rsidRPr="007049AC" w14:paraId="257EB627" w14:textId="77777777" w:rsidTr="00203B9F">
        <w:trPr>
          <w:cantSplit/>
        </w:trPr>
        <w:tc>
          <w:tcPr>
            <w:tcW w:w="9889" w:type="dxa"/>
            <w:gridSpan w:val="2"/>
          </w:tcPr>
          <w:p w14:paraId="7D32EB6D" w14:textId="77777777" w:rsidR="00C10892" w:rsidRPr="007049AC" w:rsidRDefault="00C10892" w:rsidP="00FC1D29">
            <w:pPr>
              <w:pStyle w:val="Title1"/>
              <w:rPr>
                <w:lang w:eastAsia="zh-CN"/>
              </w:rPr>
            </w:pPr>
            <w:r w:rsidRPr="007049AC">
              <w:rPr>
                <w:lang w:eastAsia="zh-CN"/>
              </w:rPr>
              <w:t>WORKING DOCUMENT TOWARD</w:t>
            </w:r>
            <w:r w:rsidRPr="007049AC">
              <w:rPr>
                <w:lang w:eastAsia="ko-KR"/>
              </w:rPr>
              <w:t>S</w:t>
            </w:r>
            <w:r w:rsidRPr="007049AC">
              <w:rPr>
                <w:lang w:eastAsia="zh-CN"/>
              </w:rPr>
              <w:t xml:space="preserve"> A PRELIMINARY DRAFT NEW </w:t>
            </w:r>
            <w:r w:rsidRPr="007049AC">
              <w:t>RECOMMENDATION</w:t>
            </w:r>
            <w:r w:rsidRPr="007049AC">
              <w:rPr>
                <w:lang w:eastAsia="zh-CN"/>
              </w:rPr>
              <w:t xml:space="preserve"> ITU-R RS.[RXSW_PROTECT_CRITERIA]</w:t>
            </w:r>
          </w:p>
        </w:tc>
      </w:tr>
      <w:tr w:rsidR="00C10892" w:rsidRPr="007049AC" w14:paraId="78B52CBB" w14:textId="77777777" w:rsidTr="00203B9F">
        <w:trPr>
          <w:cantSplit/>
        </w:trPr>
        <w:tc>
          <w:tcPr>
            <w:tcW w:w="9889" w:type="dxa"/>
            <w:gridSpan w:val="2"/>
          </w:tcPr>
          <w:p w14:paraId="091EABE5" w14:textId="77777777" w:rsidR="00C10892" w:rsidRPr="007049AC" w:rsidRDefault="00C10892" w:rsidP="00FD575F">
            <w:pPr>
              <w:pStyle w:val="Title4"/>
              <w:rPr>
                <w:lang w:eastAsia="zh-CN"/>
              </w:rPr>
            </w:pPr>
            <w:r w:rsidRPr="007049AC">
              <w:t xml:space="preserve">Protection criteria of receive-only space weather sensors </w:t>
            </w:r>
            <w:r w:rsidRPr="007049AC">
              <w:br/>
              <w:t xml:space="preserve">in the meteorological aids service (space weather) </w:t>
            </w:r>
          </w:p>
        </w:tc>
      </w:tr>
    </w:tbl>
    <w:p w14:paraId="5981F925" w14:textId="77777777" w:rsidR="00C10892" w:rsidRPr="007049AC" w:rsidRDefault="00C10892" w:rsidP="00D96AA7">
      <w:pPr>
        <w:pStyle w:val="Recdate"/>
        <w:rPr>
          <w:b/>
        </w:rPr>
      </w:pPr>
      <w:r w:rsidRPr="007049AC">
        <w:t>(20xx)</w:t>
      </w:r>
    </w:p>
    <w:p w14:paraId="6A3FD9FA" w14:textId="77777777" w:rsidR="00C10892" w:rsidRPr="007049AC" w:rsidRDefault="00C10892" w:rsidP="00D96AA7">
      <w:pPr>
        <w:pStyle w:val="HeadingSum"/>
        <w:rPr>
          <w:szCs w:val="22"/>
          <w:lang w:val="en-GB"/>
        </w:rPr>
      </w:pPr>
      <w:r w:rsidRPr="007049AC">
        <w:rPr>
          <w:szCs w:val="22"/>
          <w:lang w:val="en-GB"/>
        </w:rPr>
        <w:t>Scope</w:t>
      </w:r>
    </w:p>
    <w:p w14:paraId="2E9A4E59" w14:textId="77777777" w:rsidR="00C10892" w:rsidRPr="00E13E25" w:rsidRDefault="00C10892" w:rsidP="00D96AA7">
      <w:pPr>
        <w:rPr>
          <w:sz w:val="22"/>
          <w:szCs w:val="22"/>
        </w:rPr>
      </w:pPr>
      <w:r w:rsidRPr="007049AC">
        <w:rPr>
          <w:sz w:val="22"/>
          <w:szCs w:val="22"/>
        </w:rPr>
        <w:t xml:space="preserve">This Recommendation provides protection criteria which should be used for sharing and compatibility </w:t>
      </w:r>
      <w:r w:rsidRPr="00E13E25">
        <w:rPr>
          <w:sz w:val="22"/>
          <w:szCs w:val="22"/>
        </w:rPr>
        <w:t xml:space="preserve">studies for receive-only space weather sensors operating in the meteorological aids service (space weather), abbreviated as </w:t>
      </w:r>
      <w:proofErr w:type="spellStart"/>
      <w:r w:rsidRPr="00E13E25">
        <w:rPr>
          <w:sz w:val="22"/>
          <w:szCs w:val="22"/>
        </w:rPr>
        <w:t>MetAids</w:t>
      </w:r>
      <w:proofErr w:type="spellEnd"/>
      <w:r w:rsidRPr="00E13E25">
        <w:rPr>
          <w:sz w:val="22"/>
          <w:szCs w:val="22"/>
        </w:rPr>
        <w:t xml:space="preserve"> (space weather).</w:t>
      </w:r>
    </w:p>
    <w:p w14:paraId="70BC6FD7" w14:textId="77777777" w:rsidR="00C10892" w:rsidRPr="00E13E25" w:rsidRDefault="00C10892" w:rsidP="00D96AA7">
      <w:pPr>
        <w:pStyle w:val="Headingb"/>
        <w:spacing w:before="240"/>
      </w:pPr>
      <w:r w:rsidRPr="00E13E25">
        <w:t>Related ITU-R Recommendations and Reports</w:t>
      </w:r>
    </w:p>
    <w:p w14:paraId="081B7E33" w14:textId="77777777" w:rsidR="00C10892" w:rsidRPr="00E13E25" w:rsidRDefault="00C10892" w:rsidP="00D96AA7">
      <w:pPr>
        <w:rPr>
          <w:i/>
          <w:iCs/>
        </w:rPr>
      </w:pPr>
      <w:r w:rsidRPr="00E13E25">
        <w:t xml:space="preserve">Report ITU-R RS.2456-1 – </w:t>
      </w:r>
      <w:r w:rsidRPr="00E13E25">
        <w:rPr>
          <w:i/>
          <w:iCs/>
        </w:rPr>
        <w:t xml:space="preserve">Space weather sensor systems using radio </w:t>
      </w:r>
      <w:proofErr w:type="gramStart"/>
      <w:r w:rsidRPr="00E13E25">
        <w:rPr>
          <w:i/>
          <w:iCs/>
        </w:rPr>
        <w:t>spectrum</w:t>
      </w:r>
      <w:proofErr w:type="gramEnd"/>
    </w:p>
    <w:p w14:paraId="21C51E01" w14:textId="77777777" w:rsidR="00C10892" w:rsidRPr="00E13E25" w:rsidRDefault="00C10892" w:rsidP="00D96AA7">
      <w:pPr>
        <w:pStyle w:val="Headingb"/>
      </w:pPr>
      <w:r w:rsidRPr="00E13E25">
        <w:t>Keywords</w:t>
      </w:r>
    </w:p>
    <w:p w14:paraId="221CDE0A" w14:textId="77777777" w:rsidR="00C10892" w:rsidRPr="00E13E25" w:rsidRDefault="00C10892" w:rsidP="00D96AA7">
      <w:r w:rsidRPr="00E13E25">
        <w:t xml:space="preserve">meteorological aids service, </w:t>
      </w:r>
      <w:proofErr w:type="spellStart"/>
      <w:r w:rsidRPr="00E13E25">
        <w:t>MetAids</w:t>
      </w:r>
      <w:proofErr w:type="spellEnd"/>
      <w:r w:rsidRPr="00E13E25">
        <w:t xml:space="preserve">, space weather, receive-only space weather </w:t>
      </w:r>
      <w:proofErr w:type="gramStart"/>
      <w:r w:rsidRPr="00E13E25">
        <w:t>sensor</w:t>
      </w:r>
      <w:proofErr w:type="gramEnd"/>
    </w:p>
    <w:p w14:paraId="487ED8A9" w14:textId="77777777" w:rsidR="00C10892" w:rsidRPr="00E13E25" w:rsidRDefault="00C10892" w:rsidP="00D96AA7">
      <w:pPr>
        <w:pStyle w:val="Headingb"/>
      </w:pPr>
      <w:r w:rsidRPr="00E13E25">
        <w:t>Abbreviations/Glossary</w:t>
      </w:r>
    </w:p>
    <w:p w14:paraId="454A999F" w14:textId="77777777" w:rsidR="00C10892" w:rsidRPr="00E13E25" w:rsidRDefault="00C10892" w:rsidP="00D96AA7">
      <w:proofErr w:type="spellStart"/>
      <w:r w:rsidRPr="00E13E25">
        <w:t>MetAids</w:t>
      </w:r>
      <w:proofErr w:type="spellEnd"/>
      <w:r w:rsidRPr="00E13E25">
        <w:t>:</w:t>
      </w:r>
      <w:r w:rsidRPr="00E13E25">
        <w:tab/>
        <w:t>Meteorological aids service</w:t>
      </w:r>
    </w:p>
    <w:p w14:paraId="59F43483" w14:textId="77777777" w:rsidR="00C10892" w:rsidRPr="00E13E25" w:rsidRDefault="00C10892" w:rsidP="00D96AA7">
      <w:pPr>
        <w:pStyle w:val="Normalaftertitle"/>
      </w:pPr>
      <w:r w:rsidRPr="00E13E25">
        <w:t>The ITU Radiocommunication Assembly,</w:t>
      </w:r>
    </w:p>
    <w:p w14:paraId="088F77EF" w14:textId="77777777" w:rsidR="00C10892" w:rsidRPr="00E13E25" w:rsidRDefault="00C10892" w:rsidP="00D96AA7">
      <w:pPr>
        <w:pStyle w:val="Call"/>
      </w:pPr>
      <w:r w:rsidRPr="00E13E25">
        <w:t>considering</w:t>
      </w:r>
    </w:p>
    <w:p w14:paraId="02F8C659" w14:textId="77777777" w:rsidR="00C10892" w:rsidRPr="00E13E25" w:rsidRDefault="00C10892" w:rsidP="00D96AA7">
      <w:r w:rsidRPr="00E13E25">
        <w:rPr>
          <w:i/>
          <w:iCs/>
        </w:rPr>
        <w:t>a)</w:t>
      </w:r>
      <w:r w:rsidRPr="00E13E25">
        <w:tab/>
        <w:t xml:space="preserve">that Radio Regulations (RR) Article </w:t>
      </w:r>
      <w:r w:rsidRPr="00E13E25">
        <w:rPr>
          <w:b/>
          <w:bCs/>
        </w:rPr>
        <w:t>29B</w:t>
      </w:r>
      <w:r w:rsidRPr="00E13E25">
        <w:t xml:space="preserve"> and Resolution </w:t>
      </w:r>
      <w:r w:rsidRPr="00E13E25">
        <w:rPr>
          <w:b/>
          <w:bCs/>
        </w:rPr>
        <w:t>675 (WRC-23)</w:t>
      </w:r>
      <w:r w:rsidRPr="00E13E25">
        <w:t xml:space="preserve"> allow </w:t>
      </w:r>
      <w:r w:rsidRPr="00E13E25">
        <w:rPr>
          <w:sz w:val="23"/>
          <w:szCs w:val="23"/>
        </w:rPr>
        <w:t xml:space="preserve">space weather sensors to operate under the meteorological aids service in the subset </w:t>
      </w:r>
      <w:proofErr w:type="spellStart"/>
      <w:r w:rsidRPr="00E13E25">
        <w:rPr>
          <w:sz w:val="23"/>
          <w:szCs w:val="23"/>
        </w:rPr>
        <w:t>MetAids</w:t>
      </w:r>
      <w:proofErr w:type="spellEnd"/>
      <w:r w:rsidRPr="00E13E25">
        <w:rPr>
          <w:sz w:val="23"/>
          <w:szCs w:val="23"/>
        </w:rPr>
        <w:t xml:space="preserve"> (space weather) allocations;</w:t>
      </w:r>
    </w:p>
    <w:p w14:paraId="1CDDF27E" w14:textId="77777777" w:rsidR="00C10892" w:rsidRPr="00E13E25" w:rsidRDefault="00C10892" w:rsidP="00D96AA7">
      <w:r w:rsidRPr="00E13E25">
        <w:rPr>
          <w:i/>
          <w:iCs/>
        </w:rPr>
        <w:t>b)</w:t>
      </w:r>
      <w:r w:rsidRPr="00E13E25">
        <w:tab/>
        <w:t xml:space="preserve">that it is necessary to specify the maximum allowable interference into receive-only space weather sensors operating in the </w:t>
      </w:r>
      <w:proofErr w:type="spellStart"/>
      <w:r w:rsidRPr="00E13E25">
        <w:t>MetAids</w:t>
      </w:r>
      <w:proofErr w:type="spellEnd"/>
      <w:r w:rsidRPr="00E13E25">
        <w:t xml:space="preserve"> (space weather) to ensure that those sensors can achieve adequate performance in the presence of interference;</w:t>
      </w:r>
    </w:p>
    <w:p w14:paraId="09AC7B0F" w14:textId="77777777" w:rsidR="00C10892" w:rsidRPr="007049AC" w:rsidRDefault="00C10892" w:rsidP="00D96AA7">
      <w:pPr>
        <w:rPr>
          <w:i/>
          <w:iCs/>
        </w:rPr>
      </w:pPr>
      <w:r w:rsidRPr="00E13E25">
        <w:rPr>
          <w:rFonts w:eastAsiaTheme="minorHAnsi"/>
          <w:i/>
          <w:iCs/>
        </w:rPr>
        <w:t>c)</w:t>
      </w:r>
      <w:r w:rsidRPr="00E13E25">
        <w:rPr>
          <w:rFonts w:eastAsiaTheme="minorHAnsi"/>
          <w:i/>
          <w:iCs/>
        </w:rPr>
        <w:tab/>
      </w:r>
      <w:r w:rsidRPr="00E13E25">
        <w:rPr>
          <w:rFonts w:eastAsiaTheme="minorHAnsi"/>
        </w:rPr>
        <w:t>that WRC-27 agenda item 1.17 proposes to consider regulatory provisions for receive-only space weather sensors and their protection in the Radio Regulations, taking into account the</w:t>
      </w:r>
      <w:r w:rsidRPr="007049AC">
        <w:rPr>
          <w:rFonts w:eastAsiaTheme="minorHAnsi"/>
        </w:rPr>
        <w:t xml:space="preserve"> results of ITU Radiocommunication Sector studies, in accordance with Resolution </w:t>
      </w:r>
      <w:r w:rsidRPr="007049AC">
        <w:rPr>
          <w:rFonts w:eastAsiaTheme="minorHAnsi"/>
          <w:b/>
          <w:bCs/>
        </w:rPr>
        <w:t>682 (WRC-23)</w:t>
      </w:r>
      <w:r w:rsidRPr="007049AC">
        <w:rPr>
          <w:rFonts w:eastAsiaTheme="minorHAnsi"/>
        </w:rPr>
        <w:t>,</w:t>
      </w:r>
    </w:p>
    <w:p w14:paraId="38F9AA2B" w14:textId="77777777" w:rsidR="00C10892" w:rsidRPr="007049AC" w:rsidRDefault="00C10892" w:rsidP="00D96AA7">
      <w:pPr>
        <w:pStyle w:val="Call"/>
      </w:pPr>
      <w:r w:rsidRPr="007049AC">
        <w:lastRenderedPageBreak/>
        <w:t>recommends</w:t>
      </w:r>
    </w:p>
    <w:p w14:paraId="5D02048B" w14:textId="77777777" w:rsidR="00C10892" w:rsidRPr="007049AC" w:rsidRDefault="00C10892" w:rsidP="00D96AA7">
      <w:r w:rsidRPr="007049AC">
        <w:t xml:space="preserve">that the protection criteria given in Annex 1 should be used for sharing and compatibility studies for receive-only space weather sensors operating in the </w:t>
      </w:r>
      <w:proofErr w:type="spellStart"/>
      <w:r w:rsidRPr="007049AC">
        <w:t>MetAids</w:t>
      </w:r>
      <w:proofErr w:type="spellEnd"/>
      <w:r w:rsidRPr="007049AC">
        <w:t xml:space="preserve"> (space weather);</w:t>
      </w:r>
    </w:p>
    <w:p w14:paraId="317528EE" w14:textId="77777777" w:rsidR="00C10892" w:rsidRPr="007049AC" w:rsidRDefault="00C10892" w:rsidP="00D96AA7"/>
    <w:p w14:paraId="76B00388" w14:textId="77777777" w:rsidR="00C10892" w:rsidRPr="007049AC" w:rsidRDefault="00C10892" w:rsidP="00D96AA7"/>
    <w:p w14:paraId="4C20A2ED" w14:textId="77777777" w:rsidR="00361133" w:rsidRDefault="00361133">
      <w:pPr>
        <w:rPr>
          <w:ins w:id="0" w:author="Philip Sohn" w:date="2025-02-06T15:47:00Z"/>
          <w:rFonts w:eastAsia="MS Mincho"/>
          <w:b/>
          <w:sz w:val="28"/>
          <w:szCs w:val="20"/>
        </w:rPr>
      </w:pPr>
      <w:ins w:id="1" w:author="Philip Sohn" w:date="2025-02-06T15:47:00Z">
        <w:r>
          <w:br w:type="page"/>
        </w:r>
      </w:ins>
    </w:p>
    <w:p w14:paraId="598466C6" w14:textId="0DC14FD7" w:rsidR="00C10892" w:rsidRPr="007049AC" w:rsidRDefault="00C10892" w:rsidP="00D96AA7">
      <w:pPr>
        <w:pStyle w:val="AnnexNoTitle"/>
        <w:outlineLvl w:val="0"/>
        <w:rPr>
          <w:lang w:val="en-GB"/>
        </w:rPr>
      </w:pPr>
      <w:r w:rsidRPr="007049AC">
        <w:rPr>
          <w:lang w:val="en-GB"/>
        </w:rPr>
        <w:lastRenderedPageBreak/>
        <w:t>Annex 1</w:t>
      </w:r>
      <w:r w:rsidRPr="007049AC">
        <w:rPr>
          <w:lang w:val="en-GB"/>
        </w:rPr>
        <w:br/>
      </w:r>
      <w:r w:rsidRPr="007049AC">
        <w:rPr>
          <w:lang w:val="en-GB"/>
        </w:rPr>
        <w:br/>
        <w:t xml:space="preserve">Protection criteria of receive-only space weather sensors </w:t>
      </w:r>
      <w:r w:rsidRPr="007049AC">
        <w:rPr>
          <w:lang w:val="en-GB"/>
        </w:rPr>
        <w:br/>
        <w:t xml:space="preserve">in the meteorological aids service (space weather) </w:t>
      </w:r>
    </w:p>
    <w:p w14:paraId="4767A933" w14:textId="77777777" w:rsidR="00C10892" w:rsidRPr="007049AC" w:rsidRDefault="00C10892" w:rsidP="00D96AA7">
      <w:pPr>
        <w:pStyle w:val="Heading1"/>
        <w:spacing w:before="480"/>
      </w:pPr>
      <w:r w:rsidRPr="007049AC">
        <w:t>1</w:t>
      </w:r>
      <w:r w:rsidRPr="007049AC">
        <w:tab/>
        <w:t>Introduction</w:t>
      </w:r>
    </w:p>
    <w:p w14:paraId="6ED2D940" w14:textId="5D1E6B13" w:rsidR="00C10892" w:rsidRPr="007049AC" w:rsidRDefault="00C10892" w:rsidP="000A4EC3">
      <w:pPr>
        <w:spacing w:before="240" w:after="120"/>
        <w:jc w:val="both"/>
      </w:pPr>
      <w:r w:rsidRPr="007049AC">
        <w:t xml:space="preserve">Space weather sensors, as defined in ITU-R Res. </w:t>
      </w:r>
      <w:r w:rsidRPr="007049AC">
        <w:rPr>
          <w:b/>
          <w:bCs/>
        </w:rPr>
        <w:t>675 (WRC-23)</w:t>
      </w:r>
      <w:r w:rsidRPr="007049AC">
        <w:t xml:space="preserve">, are operated globally that utilize the radio spectrum and provide data critical for forecasts and warnings of space weather events, in addition to data for research in order to better understand the underlying physical processes and to develop more reliable space weather models. </w:t>
      </w:r>
    </w:p>
    <w:p w14:paraId="29E55048" w14:textId="55E04AB9" w:rsidR="00C10892" w:rsidRPr="007049AC" w:rsidRDefault="00C10892" w:rsidP="00D96AA7">
      <w:pPr>
        <w:spacing w:before="240" w:after="120"/>
        <w:jc w:val="both"/>
      </w:pPr>
      <w:r w:rsidRPr="007049AC">
        <w:t xml:space="preserve">This Annex derives interference criteria for receive-only space weather sensors that operate in </w:t>
      </w:r>
      <w:ins w:id="2" w:author="Philip Sohn" w:date="2024-11-01T08:44:00Z">
        <w:r w:rsidRPr="00361133">
          <w:rPr>
            <w:highlight w:val="cyan"/>
            <w:rPrChange w:id="3" w:author="Philip Sohn" w:date="2025-02-06T15:52:00Z">
              <w:rPr/>
            </w:rPrChange>
          </w:rPr>
          <w:t>the</w:t>
        </w:r>
      </w:ins>
      <w:del w:id="4" w:author="Philip Sohn" w:date="2025-02-06T15:51:00Z">
        <w:r w:rsidRPr="00361133" w:rsidDel="00361133">
          <w:rPr>
            <w:highlight w:val="cyan"/>
            <w:rPrChange w:id="5" w:author="Philip Sohn" w:date="2025-02-06T15:52:00Z">
              <w:rPr/>
            </w:rPrChange>
          </w:rPr>
          <w:delText>frequencies</w:delText>
        </w:r>
      </w:del>
      <w:ins w:id="6" w:author="Philip Sohn" w:date="2025-02-06T15:51:00Z">
        <w:r w:rsidR="00361133" w:rsidRPr="00361133">
          <w:rPr>
            <w:highlight w:val="cyan"/>
            <w:rPrChange w:id="7" w:author="Philip Sohn" w:date="2025-02-06T15:52:00Z">
              <w:rPr/>
            </w:rPrChange>
          </w:rPr>
          <w:t xml:space="preserve"> </w:t>
        </w:r>
        <w:proofErr w:type="spellStart"/>
        <w:r w:rsidR="00361133" w:rsidRPr="00361133">
          <w:rPr>
            <w:highlight w:val="cyan"/>
            <w:rPrChange w:id="8" w:author="Philip Sohn" w:date="2025-02-06T15:52:00Z">
              <w:rPr/>
            </w:rPrChange>
          </w:rPr>
          <w:t>MetAids</w:t>
        </w:r>
        <w:proofErr w:type="spellEnd"/>
        <w:r w:rsidR="00361133" w:rsidRPr="00361133">
          <w:rPr>
            <w:highlight w:val="cyan"/>
            <w:rPrChange w:id="9" w:author="Philip Sohn" w:date="2025-02-06T15:52:00Z">
              <w:rPr/>
            </w:rPrChange>
          </w:rPr>
          <w:t xml:space="preserve"> (space w</w:t>
        </w:r>
      </w:ins>
      <w:ins w:id="10" w:author="Philip Sohn" w:date="2025-02-06T15:52:00Z">
        <w:r w:rsidR="00361133" w:rsidRPr="00361133">
          <w:rPr>
            <w:highlight w:val="cyan"/>
            <w:rPrChange w:id="11" w:author="Philip Sohn" w:date="2025-02-06T15:52:00Z">
              <w:rPr/>
            </w:rPrChange>
          </w:rPr>
          <w:t>eather) allocations</w:t>
        </w:r>
      </w:ins>
      <w:r w:rsidRPr="007049AC">
        <w:t>:</w:t>
      </w:r>
    </w:p>
    <w:p w14:paraId="5D45A083" w14:textId="77777777" w:rsidR="00C10892" w:rsidRPr="007049AC" w:rsidRDefault="00C10892" w:rsidP="001A6DE1">
      <w:pPr>
        <w:pStyle w:val="enumlev1"/>
      </w:pPr>
      <w:r w:rsidRPr="007049AC">
        <w:sym w:font="Wingdings" w:char="F09F"/>
      </w:r>
      <w:r w:rsidRPr="007049AC">
        <w:tab/>
        <w:t>27.5-28.0 MHz</w:t>
      </w:r>
    </w:p>
    <w:p w14:paraId="532BB0EF" w14:textId="77777777" w:rsidR="00C10892" w:rsidRPr="007049AC" w:rsidRDefault="00C10892" w:rsidP="001A6DE1">
      <w:pPr>
        <w:pStyle w:val="enumlev1"/>
      </w:pPr>
      <w:r w:rsidRPr="007049AC">
        <w:sym w:font="Wingdings" w:char="F09F"/>
      </w:r>
      <w:r w:rsidRPr="007049AC">
        <w:tab/>
        <w:t>29.7-30.2 MHz</w:t>
      </w:r>
    </w:p>
    <w:p w14:paraId="4E2F9784" w14:textId="77777777" w:rsidR="00C10892" w:rsidRPr="007049AC" w:rsidRDefault="00C10892" w:rsidP="001A6DE1">
      <w:pPr>
        <w:pStyle w:val="enumlev1"/>
      </w:pPr>
      <w:r w:rsidRPr="007049AC">
        <w:sym w:font="Wingdings" w:char="F09F"/>
      </w:r>
      <w:r w:rsidRPr="007049AC">
        <w:tab/>
        <w:t>32.2-32.6 MHz</w:t>
      </w:r>
    </w:p>
    <w:p w14:paraId="12D482DD" w14:textId="77777777" w:rsidR="00C10892" w:rsidRPr="007049AC" w:rsidRDefault="00C10892" w:rsidP="001A6DE1">
      <w:pPr>
        <w:pStyle w:val="enumlev1"/>
      </w:pPr>
      <w:r w:rsidRPr="007049AC">
        <w:sym w:font="Wingdings" w:char="F09F"/>
      </w:r>
      <w:r w:rsidRPr="007049AC">
        <w:tab/>
        <w:t>37.5-38.325 MHz</w:t>
      </w:r>
    </w:p>
    <w:p w14:paraId="7DAD1EF0" w14:textId="77777777" w:rsidR="00C10892" w:rsidRPr="007049AC" w:rsidRDefault="00C10892" w:rsidP="001A6DE1">
      <w:pPr>
        <w:pStyle w:val="enumlev1"/>
      </w:pPr>
      <w:r w:rsidRPr="007049AC">
        <w:sym w:font="Wingdings" w:char="F09F"/>
      </w:r>
      <w:r w:rsidRPr="007049AC">
        <w:tab/>
        <w:t>73.0-74.6 MHz</w:t>
      </w:r>
    </w:p>
    <w:p w14:paraId="7588E867" w14:textId="77777777" w:rsidR="00C10892" w:rsidRPr="007049AC" w:rsidRDefault="00C10892" w:rsidP="001A6DE1">
      <w:pPr>
        <w:pStyle w:val="enumlev1"/>
      </w:pPr>
      <w:r w:rsidRPr="007049AC">
        <w:sym w:font="Wingdings" w:char="F09F"/>
      </w:r>
      <w:r w:rsidRPr="007049AC">
        <w:tab/>
        <w:t xml:space="preserve">608-614 </w:t>
      </w:r>
      <w:proofErr w:type="spellStart"/>
      <w:r w:rsidRPr="007049AC">
        <w:t>MHz.</w:t>
      </w:r>
      <w:proofErr w:type="spellEnd"/>
    </w:p>
    <w:p w14:paraId="2048A424" w14:textId="77777777" w:rsidR="00C10892" w:rsidRPr="007049AC" w:rsidRDefault="00C10892" w:rsidP="00D96AA7">
      <w:pPr>
        <w:spacing w:before="240" w:after="120"/>
        <w:jc w:val="both"/>
      </w:pPr>
      <w:r w:rsidRPr="007049AC">
        <w:t xml:space="preserve">These criteria provide protection to space weather sensors from new entrants into these frequency ranges without imposing constraints on already allocated, incumbent services. </w:t>
      </w:r>
    </w:p>
    <w:p w14:paraId="1DCDC223" w14:textId="3C08E838" w:rsidR="00C10892" w:rsidRPr="007049AC" w:rsidRDefault="00C10892" w:rsidP="00D96AA7">
      <w:pPr>
        <w:jc w:val="both"/>
      </w:pPr>
      <w:r w:rsidRPr="007049AC">
        <w:t>It needs to be noted that sensors and technical equipment for space weather observations are often not distinct and are simultaneously used for applications under other radio or radiocommunication services</w:t>
      </w:r>
      <w:ins w:id="12" w:author="Philip Sohn" w:date="2024-11-01T09:02:00Z">
        <w:r>
          <w:t xml:space="preserve"> </w:t>
        </w:r>
        <w:r w:rsidRPr="000A4EC3">
          <w:rPr>
            <w:highlight w:val="cyan"/>
          </w:rPr>
          <w:t>as well</w:t>
        </w:r>
      </w:ins>
      <w:r w:rsidRPr="007049AC">
        <w:t xml:space="preserve">. However, the operational scheme of the sensor, its sensitivity and protection criteria, may deviate for applications in other services. Therefore, it needs to be </w:t>
      </w:r>
      <w:del w:id="13" w:author="Philip Sohn" w:date="2024-11-01T09:04:00Z">
        <w:r w:rsidRPr="000A4EC3" w:rsidDel="00A50FF0">
          <w:rPr>
            <w:highlight w:val="cyan"/>
          </w:rPr>
          <w:delText>differentiated</w:delText>
        </w:r>
      </w:del>
      <w:ins w:id="14" w:author="Philip Sohn" w:date="2024-11-01T09:04:00Z">
        <w:r w:rsidRPr="000A4EC3">
          <w:rPr>
            <w:highlight w:val="cyan"/>
          </w:rPr>
          <w:t>noted that</w:t>
        </w:r>
      </w:ins>
      <w:r w:rsidRPr="007049AC">
        <w:t>:</w:t>
      </w:r>
    </w:p>
    <w:p w14:paraId="799D7002" w14:textId="77777777" w:rsidR="00C10892" w:rsidRPr="007049AC" w:rsidRDefault="00C10892" w:rsidP="001A6DE1">
      <w:pPr>
        <w:pStyle w:val="enumlev1"/>
      </w:pPr>
      <w:r w:rsidRPr="007049AC">
        <w:sym w:font="Wingdings" w:char="F09F"/>
      </w:r>
      <w:r w:rsidRPr="007049AC">
        <w:tab/>
        <w:t xml:space="preserve">When operating in the service </w:t>
      </w:r>
      <w:proofErr w:type="spellStart"/>
      <w:r w:rsidRPr="007049AC">
        <w:t>MetAids</w:t>
      </w:r>
      <w:proofErr w:type="spellEnd"/>
      <w:r w:rsidRPr="007049AC">
        <w:t xml:space="preserve"> (space weather), the </w:t>
      </w:r>
      <w:del w:id="15" w:author="Philip Sohn" w:date="2024-11-02T14:59:00Z">
        <w:r w:rsidRPr="000A4EC3" w:rsidDel="00715E69">
          <w:rPr>
            <w:highlight w:val="cyan"/>
          </w:rPr>
          <w:delText>specific</w:delText>
        </w:r>
        <w:r w:rsidRPr="007049AC" w:rsidDel="00715E69">
          <w:delText xml:space="preserve"> </w:delText>
        </w:r>
      </w:del>
      <w:r w:rsidRPr="007049AC">
        <w:t>protection criteria for space weather observations defined in this document apply</w:t>
      </w:r>
      <w:del w:id="16" w:author="Philip Sohn" w:date="2024-11-02T15:00:00Z">
        <w:r w:rsidRPr="007049AC" w:rsidDel="00715E69">
          <w:delText xml:space="preserve"> </w:delText>
        </w:r>
        <w:r w:rsidRPr="000A4EC3" w:rsidDel="00715E69">
          <w:rPr>
            <w:highlight w:val="cyan"/>
          </w:rPr>
          <w:delText>for the sensors</w:delText>
        </w:r>
      </w:del>
      <w:ins w:id="17" w:author="Philip Sohn" w:date="2024-11-02T15:03:00Z">
        <w:r>
          <w:t xml:space="preserve"> </w:t>
        </w:r>
      </w:ins>
      <w:r w:rsidRPr="007049AC">
        <w:t>.</w:t>
      </w:r>
    </w:p>
    <w:p w14:paraId="27DEFEE1" w14:textId="77777777" w:rsidR="00C10892" w:rsidRPr="007049AC" w:rsidRDefault="00C10892" w:rsidP="001A6DE1">
      <w:pPr>
        <w:pStyle w:val="enumlev1"/>
      </w:pPr>
      <w:r w:rsidRPr="007049AC">
        <w:sym w:font="Wingdings" w:char="F09F"/>
      </w:r>
      <w:r w:rsidRPr="007049AC">
        <w:tab/>
        <w:t xml:space="preserve">When </w:t>
      </w:r>
      <w:del w:id="18" w:author="Philip Sohn" w:date="2024-10-26T08:35:00Z">
        <w:r w:rsidRPr="000A4EC3" w:rsidDel="007B5300">
          <w:rPr>
            <w:highlight w:val="cyan"/>
          </w:rPr>
          <w:delText xml:space="preserve">operated </w:delText>
        </w:r>
      </w:del>
      <w:ins w:id="19" w:author="Philip Sohn" w:date="2024-10-26T08:35:00Z">
        <w:r w:rsidRPr="000A4EC3">
          <w:rPr>
            <w:highlight w:val="cyan"/>
          </w:rPr>
          <w:t>operating</w:t>
        </w:r>
        <w:r w:rsidRPr="007049AC">
          <w:t xml:space="preserve"> </w:t>
        </w:r>
      </w:ins>
      <w:r w:rsidRPr="007049AC">
        <w:t xml:space="preserve">under another radio or radiocommunication service, the sensors operate with the </w:t>
      </w:r>
      <w:del w:id="20" w:author="Philip Sohn" w:date="2024-10-26T08:35:00Z">
        <w:r w:rsidRPr="000A4EC3" w:rsidDel="007B5300">
          <w:rPr>
            <w:highlight w:val="cyan"/>
          </w:rPr>
          <w:delText>according</w:delText>
        </w:r>
        <w:r w:rsidRPr="007049AC" w:rsidDel="007B5300">
          <w:delText xml:space="preserve"> </w:delText>
        </w:r>
      </w:del>
      <w:r w:rsidRPr="007049AC">
        <w:t>protection criteria and the corresponding status of that service.</w:t>
      </w:r>
    </w:p>
    <w:p w14:paraId="30E4C4D9" w14:textId="77777777" w:rsidR="00C10892" w:rsidRPr="007049AC" w:rsidRDefault="00C10892" w:rsidP="00D96AA7">
      <w:pPr>
        <w:jc w:val="both"/>
      </w:pPr>
      <w:r w:rsidRPr="007049AC">
        <w:t xml:space="preserve">With this approach, there will be no impact on observations performed with the same sensor equipment in other radio or radiocommunication services or on other operations in the </w:t>
      </w:r>
      <w:proofErr w:type="spellStart"/>
      <w:r w:rsidRPr="007049AC">
        <w:t>MetAids</w:t>
      </w:r>
      <w:proofErr w:type="spellEnd"/>
      <w:r w:rsidRPr="007049AC">
        <w:t xml:space="preserve"> service.</w:t>
      </w:r>
    </w:p>
    <w:p w14:paraId="53607AC5" w14:textId="77777777" w:rsidR="00C10892" w:rsidRPr="007049AC" w:rsidRDefault="00C10892" w:rsidP="00D96AA7">
      <w:pPr>
        <w:pStyle w:val="Heading1"/>
      </w:pPr>
      <w:r w:rsidRPr="007049AC">
        <w:t>2</w:t>
      </w:r>
      <w:r w:rsidRPr="007049AC">
        <w:tab/>
        <w:t>Riometers</w:t>
      </w:r>
    </w:p>
    <w:p w14:paraId="3752AB69" w14:textId="77777777" w:rsidR="00C10892" w:rsidRPr="007049AC" w:rsidRDefault="00C10892" w:rsidP="00D96AA7">
      <w:pPr>
        <w:rPr>
          <w:lang w:eastAsia="ja-JP"/>
        </w:rPr>
      </w:pPr>
      <w:r w:rsidRPr="007049AC">
        <w:rPr>
          <w:lang w:eastAsia="ja-JP"/>
        </w:rPr>
        <w:t xml:space="preserve">A riometer is an instrument used to measure the relative opacity of the ionosphere by making precise measurements of the power of the cosmic radio noise radiated from celestial bodies or galactic sources. In light of the nature of these measurements, the minimum antenna noise temperatures used to calculate the interference level for the radiometer have been derived from those listed in Table 1 of Recommendation ITU-R RA.769-2 using linear interpolation. The integration time </w:t>
      </w:r>
      <w:del w:id="21" w:author="Philip Sohn" w:date="2024-10-26T08:42:00Z">
        <w:r w:rsidRPr="000A4EC3" w:rsidDel="000122DF">
          <w:rPr>
            <w:highlight w:val="cyan"/>
            <w:lang w:eastAsia="ja-JP"/>
          </w:rPr>
          <w:delText>is</w:delText>
        </w:r>
        <w:r w:rsidRPr="007049AC" w:rsidDel="000122DF">
          <w:rPr>
            <w:lang w:eastAsia="ja-JP"/>
          </w:rPr>
          <w:delText xml:space="preserve"> </w:delText>
        </w:r>
      </w:del>
      <w:r w:rsidRPr="007049AC">
        <w:rPr>
          <w:lang w:eastAsia="ja-JP"/>
        </w:rPr>
        <w:t xml:space="preserve">employed </w:t>
      </w:r>
      <w:del w:id="22" w:author="Philip Sohn" w:date="2024-10-26T08:43:00Z">
        <w:r w:rsidRPr="000A4EC3" w:rsidDel="000122DF">
          <w:rPr>
            <w:highlight w:val="cyan"/>
            <w:lang w:eastAsia="ja-JP"/>
          </w:rPr>
          <w:delText>to be of</w:delText>
        </w:r>
      </w:del>
      <w:ins w:id="23" w:author="Philip Sohn" w:date="2024-10-26T08:43:00Z">
        <w:r w:rsidRPr="000A4EC3">
          <w:rPr>
            <w:highlight w:val="cyan"/>
            <w:lang w:eastAsia="ja-JP"/>
          </w:rPr>
          <w:t>is</w:t>
        </w:r>
      </w:ins>
      <w:r w:rsidRPr="007049AC">
        <w:rPr>
          <w:lang w:eastAsia="ja-JP"/>
        </w:rPr>
        <w:t xml:space="preserve"> 1 sec, which is considered typical for riometer observation. For bandwidth, 250 kHz is assumed. </w:t>
      </w:r>
    </w:p>
    <w:p w14:paraId="7986BECC" w14:textId="77777777" w:rsidR="00C10892" w:rsidRPr="007049AC" w:rsidRDefault="00C10892" w:rsidP="00D96AA7">
      <w:pPr>
        <w:rPr>
          <w:rFonts w:eastAsiaTheme="minorEastAsia"/>
          <w:lang w:eastAsia="zh-CN"/>
        </w:rPr>
      </w:pPr>
      <w:r w:rsidRPr="007049AC">
        <w:lastRenderedPageBreak/>
        <w:t xml:space="preserve">Table 1 below provides the protection criteria for the typical operational frequencies identified in Report </w:t>
      </w:r>
      <w:r w:rsidRPr="007049AC">
        <w:rPr>
          <w:lang w:eastAsia="zh-CN"/>
        </w:rPr>
        <w:t>ITU-R RS.2456-1 as</w:t>
      </w:r>
      <w:r w:rsidRPr="007049AC">
        <w:t xml:space="preserve"> the potential frequency bands for the </w:t>
      </w:r>
      <w:proofErr w:type="spellStart"/>
      <w:r w:rsidRPr="007049AC">
        <w:t>MetAids</w:t>
      </w:r>
      <w:proofErr w:type="spellEnd"/>
      <w:r w:rsidRPr="007049AC">
        <w:t xml:space="preserve"> (space weather) allocation</w:t>
      </w:r>
      <w:r w:rsidRPr="007049AC">
        <w:rPr>
          <w:lang w:eastAsia="zh-CN"/>
        </w:rPr>
        <w:t xml:space="preserve">. </w:t>
      </w:r>
    </w:p>
    <w:p w14:paraId="41528847" w14:textId="77777777" w:rsidR="00C10892" w:rsidRPr="007049AC" w:rsidRDefault="00C10892" w:rsidP="00D96AA7">
      <w:pPr>
        <w:pStyle w:val="TableNo"/>
      </w:pPr>
      <w:r w:rsidRPr="007049AC">
        <w:t>Table 1</w:t>
      </w:r>
    </w:p>
    <w:p w14:paraId="1642E27D" w14:textId="77777777" w:rsidR="00C10892" w:rsidRPr="007049AC" w:rsidRDefault="00C10892" w:rsidP="00D96AA7">
      <w:pPr>
        <w:pStyle w:val="Tabletitle"/>
      </w:pPr>
      <w:r w:rsidRPr="007049AC">
        <w:t>Riometer protection criteria for typical operational frequencies</w:t>
      </w:r>
    </w:p>
    <w:tbl>
      <w:tblPr>
        <w:tblW w:w="10851" w:type="dxa"/>
        <w:jc w:val="center"/>
        <w:tblCellMar>
          <w:left w:w="99" w:type="dxa"/>
          <w:right w:w="99" w:type="dxa"/>
        </w:tblCellMar>
        <w:tblLook w:val="04A0" w:firstRow="1" w:lastRow="0" w:firstColumn="1" w:lastColumn="0" w:noHBand="0" w:noVBand="1"/>
      </w:tblPr>
      <w:tblGrid>
        <w:gridCol w:w="1271"/>
        <w:gridCol w:w="1018"/>
        <w:gridCol w:w="1065"/>
        <w:gridCol w:w="1158"/>
        <w:gridCol w:w="1158"/>
        <w:gridCol w:w="1218"/>
        <w:gridCol w:w="1108"/>
        <w:gridCol w:w="719"/>
        <w:gridCol w:w="1098"/>
        <w:gridCol w:w="1038"/>
      </w:tblGrid>
      <w:tr w:rsidR="00C10892" w:rsidRPr="007049AC" w14:paraId="53F50BAB" w14:textId="77777777" w:rsidTr="00FA4210">
        <w:trPr>
          <w:trHeight w:val="370"/>
          <w:jc w:val="center"/>
        </w:trPr>
        <w:tc>
          <w:tcPr>
            <w:tcW w:w="1271" w:type="dxa"/>
            <w:vMerge w:val="restart"/>
            <w:tcBorders>
              <w:top w:val="single" w:sz="4" w:space="0" w:color="auto"/>
              <w:left w:val="single" w:sz="4" w:space="0" w:color="auto"/>
              <w:right w:val="single" w:sz="4" w:space="0" w:color="auto"/>
            </w:tcBorders>
            <w:vAlign w:val="center"/>
          </w:tcPr>
          <w:p w14:paraId="1EF78EF5" w14:textId="77777777" w:rsidR="00C10892" w:rsidRPr="007049AC" w:rsidRDefault="00C10892" w:rsidP="00FA4210">
            <w:pPr>
              <w:pStyle w:val="Tablehead"/>
              <w:rPr>
                <w:sz w:val="18"/>
                <w:szCs w:val="18"/>
                <w:lang w:eastAsia="ja-JP"/>
              </w:rPr>
            </w:pPr>
            <w:r w:rsidRPr="007049AC">
              <w:rPr>
                <w:sz w:val="18"/>
                <w:szCs w:val="18"/>
                <w:lang w:eastAsia="ja-JP"/>
              </w:rPr>
              <w:t>Frequency band</w:t>
            </w:r>
            <w:r w:rsidRPr="007049AC">
              <w:rPr>
                <w:sz w:val="18"/>
                <w:szCs w:val="18"/>
                <w:lang w:eastAsia="ja-JP"/>
              </w:rPr>
              <w:br/>
              <w:t>(MHz)</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413AA" w14:textId="77777777" w:rsidR="00C10892" w:rsidRPr="007049AC" w:rsidRDefault="00C10892" w:rsidP="00FA4210">
            <w:pPr>
              <w:pStyle w:val="Tablehead"/>
              <w:rPr>
                <w:sz w:val="18"/>
                <w:szCs w:val="18"/>
                <w:lang w:eastAsia="ja-JP"/>
              </w:rPr>
            </w:pPr>
            <w:r w:rsidRPr="007049AC">
              <w:rPr>
                <w:sz w:val="18"/>
                <w:szCs w:val="18"/>
                <w:lang w:eastAsia="ja-JP"/>
              </w:rPr>
              <w:t xml:space="preserve">Frequency </w:t>
            </w:r>
            <w:r w:rsidRPr="007049AC">
              <w:rPr>
                <w:sz w:val="18"/>
                <w:szCs w:val="18"/>
                <w:lang w:eastAsia="ja-JP"/>
              </w:rPr>
              <w:br/>
            </w:r>
            <w:r w:rsidRPr="007049AC">
              <w:rPr>
                <w:i/>
                <w:iCs/>
                <w:sz w:val="18"/>
                <w:szCs w:val="18"/>
                <w:lang w:eastAsia="ja-JP"/>
              </w:rPr>
              <w:t>fc</w:t>
            </w:r>
            <w:r w:rsidRPr="007049AC">
              <w:rPr>
                <w:sz w:val="18"/>
                <w:szCs w:val="18"/>
                <w:lang w:eastAsia="ja-JP"/>
              </w:rPr>
              <w:t xml:space="preserve"> </w:t>
            </w:r>
            <w:r w:rsidRPr="007049AC">
              <w:rPr>
                <w:sz w:val="18"/>
                <w:szCs w:val="18"/>
                <w:lang w:eastAsia="ja-JP"/>
              </w:rPr>
              <w:br/>
              <w:t>(MHz)</w:t>
            </w:r>
          </w:p>
        </w:tc>
        <w:tc>
          <w:tcPr>
            <w:tcW w:w="10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E31F3F" w14:textId="77777777" w:rsidR="00C10892" w:rsidRPr="007049AC" w:rsidRDefault="00C10892" w:rsidP="00FA4210">
            <w:pPr>
              <w:pStyle w:val="Tablehead"/>
              <w:rPr>
                <w:sz w:val="18"/>
                <w:szCs w:val="18"/>
                <w:lang w:eastAsia="ja-JP"/>
              </w:rPr>
            </w:pPr>
            <w:r w:rsidRPr="007049AC">
              <w:rPr>
                <w:sz w:val="18"/>
                <w:szCs w:val="18"/>
                <w:lang w:eastAsia="ja-JP"/>
              </w:rPr>
              <w:t>Bandwidth</w:t>
            </w:r>
            <w:r w:rsidRPr="007049AC">
              <w:rPr>
                <w:sz w:val="18"/>
                <w:szCs w:val="18"/>
                <w:lang w:eastAsia="ja-JP"/>
              </w:rPr>
              <w:br/>
            </w:r>
            <w:proofErr w:type="spellStart"/>
            <w:r w:rsidRPr="007049AC">
              <w:rPr>
                <w:i/>
                <w:iCs/>
                <w:sz w:val="18"/>
                <w:szCs w:val="18"/>
                <w:lang w:eastAsia="ja-JP"/>
              </w:rPr>
              <w:t>Δf</w:t>
            </w:r>
            <w:proofErr w:type="spellEnd"/>
            <w:r w:rsidRPr="007049AC">
              <w:rPr>
                <w:sz w:val="18"/>
                <w:szCs w:val="18"/>
                <w:lang w:eastAsia="ja-JP"/>
              </w:rPr>
              <w:br/>
              <w:t>(MHz)</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2A075" w14:textId="77777777" w:rsidR="00C10892" w:rsidRPr="007049AC" w:rsidRDefault="00C10892" w:rsidP="00FA4210">
            <w:pPr>
              <w:pStyle w:val="Tablehead"/>
              <w:rPr>
                <w:sz w:val="18"/>
                <w:szCs w:val="18"/>
                <w:lang w:eastAsia="ja-JP"/>
              </w:rPr>
            </w:pPr>
            <w:r w:rsidRPr="007049AC">
              <w:rPr>
                <w:sz w:val="18"/>
                <w:szCs w:val="18"/>
                <w:lang w:eastAsia="ja-JP"/>
              </w:rPr>
              <w:t>Minimum antenna noise temperature</w:t>
            </w:r>
            <w:r w:rsidRPr="007049AC">
              <w:rPr>
                <w:sz w:val="18"/>
                <w:szCs w:val="18"/>
                <w:lang w:eastAsia="ja-JP"/>
              </w:rPr>
              <w:br/>
            </w:r>
            <w:r w:rsidRPr="007049AC">
              <w:rPr>
                <w:i/>
                <w:iCs/>
                <w:sz w:val="18"/>
                <w:szCs w:val="18"/>
                <w:lang w:eastAsia="ja-JP"/>
              </w:rPr>
              <w:t>T</w:t>
            </w:r>
            <w:r w:rsidRPr="007049AC">
              <w:rPr>
                <w:i/>
                <w:iCs/>
                <w:sz w:val="18"/>
                <w:szCs w:val="18"/>
                <w:vertAlign w:val="subscript"/>
                <w:lang w:eastAsia="ja-JP"/>
              </w:rPr>
              <w:t>A</w:t>
            </w:r>
            <w:r w:rsidRPr="007049AC">
              <w:rPr>
                <w:i/>
                <w:iCs/>
                <w:sz w:val="18"/>
                <w:szCs w:val="18"/>
                <w:lang w:eastAsia="ja-JP"/>
              </w:rPr>
              <w:br/>
            </w:r>
            <w:r w:rsidRPr="007049AC">
              <w:rPr>
                <w:sz w:val="18"/>
                <w:szCs w:val="18"/>
                <w:lang w:eastAsia="ja-JP"/>
              </w:rPr>
              <w:t>(K)</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4289E8" w14:textId="77777777" w:rsidR="00C10892" w:rsidRPr="007049AC" w:rsidRDefault="00C10892" w:rsidP="00FA4210">
            <w:pPr>
              <w:pStyle w:val="Tablehead"/>
              <w:rPr>
                <w:sz w:val="18"/>
                <w:szCs w:val="18"/>
                <w:lang w:eastAsia="ja-JP"/>
              </w:rPr>
            </w:pPr>
            <w:r w:rsidRPr="007049AC">
              <w:rPr>
                <w:sz w:val="18"/>
                <w:szCs w:val="18"/>
                <w:lang w:eastAsia="ja-JP"/>
              </w:rPr>
              <w:t>Receiver noise temperature</w:t>
            </w:r>
            <w:r w:rsidRPr="007049AC">
              <w:rPr>
                <w:sz w:val="18"/>
                <w:szCs w:val="18"/>
                <w:lang w:eastAsia="ja-JP"/>
              </w:rPr>
              <w:br/>
            </w:r>
            <w:r w:rsidRPr="007049AC">
              <w:rPr>
                <w:i/>
                <w:iCs/>
                <w:sz w:val="18"/>
                <w:szCs w:val="18"/>
                <w:lang w:eastAsia="ja-JP"/>
              </w:rPr>
              <w:t>T</w:t>
            </w:r>
            <w:r w:rsidRPr="007049AC">
              <w:rPr>
                <w:i/>
                <w:iCs/>
                <w:sz w:val="18"/>
                <w:szCs w:val="18"/>
                <w:vertAlign w:val="subscript"/>
                <w:lang w:eastAsia="ja-JP"/>
              </w:rPr>
              <w:t>R</w:t>
            </w:r>
            <w:r w:rsidRPr="007049AC">
              <w:rPr>
                <w:sz w:val="18"/>
                <w:szCs w:val="18"/>
                <w:lang w:eastAsia="ja-JP"/>
              </w:rPr>
              <w:br/>
              <w:t>(K)</w:t>
            </w:r>
          </w:p>
        </w:tc>
        <w:tc>
          <w:tcPr>
            <w:tcW w:w="2326" w:type="dxa"/>
            <w:gridSpan w:val="2"/>
            <w:tcBorders>
              <w:top w:val="single" w:sz="4" w:space="0" w:color="auto"/>
              <w:left w:val="nil"/>
              <w:bottom w:val="single" w:sz="4" w:space="0" w:color="auto"/>
              <w:right w:val="single" w:sz="4" w:space="0" w:color="auto"/>
            </w:tcBorders>
            <w:shd w:val="clear" w:color="auto" w:fill="auto"/>
            <w:vAlign w:val="center"/>
            <w:hideMark/>
          </w:tcPr>
          <w:p w14:paraId="66B18E94" w14:textId="77777777" w:rsidR="00C10892" w:rsidRPr="007049AC" w:rsidRDefault="00C10892" w:rsidP="00FA4210">
            <w:pPr>
              <w:pStyle w:val="Tablehead"/>
              <w:rPr>
                <w:sz w:val="18"/>
                <w:szCs w:val="18"/>
                <w:lang w:eastAsia="ja-JP"/>
              </w:rPr>
            </w:pPr>
            <w:r w:rsidRPr="007049AC">
              <w:rPr>
                <w:sz w:val="18"/>
                <w:szCs w:val="18"/>
                <w:lang w:eastAsia="ja-JP"/>
              </w:rPr>
              <w:t>System sensitivity</w:t>
            </w:r>
          </w:p>
        </w:tc>
        <w:tc>
          <w:tcPr>
            <w:tcW w:w="2855" w:type="dxa"/>
            <w:gridSpan w:val="3"/>
            <w:tcBorders>
              <w:top w:val="single" w:sz="4" w:space="0" w:color="auto"/>
              <w:left w:val="nil"/>
              <w:bottom w:val="single" w:sz="4" w:space="0" w:color="auto"/>
              <w:right w:val="single" w:sz="4" w:space="0" w:color="auto"/>
            </w:tcBorders>
            <w:shd w:val="clear" w:color="auto" w:fill="auto"/>
            <w:vAlign w:val="center"/>
            <w:hideMark/>
          </w:tcPr>
          <w:p w14:paraId="44B7A300" w14:textId="77777777" w:rsidR="00C10892" w:rsidRPr="007049AC" w:rsidRDefault="00C10892" w:rsidP="00FA4210">
            <w:pPr>
              <w:pStyle w:val="Tablehead"/>
              <w:rPr>
                <w:sz w:val="18"/>
                <w:szCs w:val="18"/>
                <w:lang w:eastAsia="ja-JP"/>
              </w:rPr>
            </w:pPr>
            <w:r w:rsidRPr="007049AC">
              <w:rPr>
                <w:sz w:val="18"/>
                <w:szCs w:val="18"/>
                <w:lang w:eastAsia="ja-JP"/>
              </w:rPr>
              <w:t>Protection criteria</w:t>
            </w:r>
          </w:p>
        </w:tc>
      </w:tr>
      <w:tr w:rsidR="00C10892" w:rsidRPr="007049AC" w14:paraId="03D8C2B9" w14:textId="77777777" w:rsidTr="00FA4210">
        <w:trPr>
          <w:trHeight w:val="1306"/>
          <w:jc w:val="center"/>
        </w:trPr>
        <w:tc>
          <w:tcPr>
            <w:tcW w:w="1271" w:type="dxa"/>
            <w:vMerge/>
            <w:tcBorders>
              <w:left w:val="single" w:sz="4" w:space="0" w:color="auto"/>
              <w:bottom w:val="single" w:sz="4" w:space="0" w:color="auto"/>
              <w:right w:val="single" w:sz="4" w:space="0" w:color="auto"/>
            </w:tcBorders>
          </w:tcPr>
          <w:p w14:paraId="7ACD82B3" w14:textId="77777777" w:rsidR="00C10892" w:rsidRPr="007049AC" w:rsidRDefault="00C10892" w:rsidP="00FA4210">
            <w:pPr>
              <w:pStyle w:val="Tablehead"/>
              <w:rPr>
                <w:sz w:val="18"/>
                <w:szCs w:val="18"/>
                <w:lang w:eastAsia="ja-JP"/>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14:paraId="391BF63A" w14:textId="77777777" w:rsidR="00C10892" w:rsidRPr="007049AC" w:rsidRDefault="00C10892" w:rsidP="00FA4210">
            <w:pPr>
              <w:pStyle w:val="Tablehead"/>
              <w:rPr>
                <w:sz w:val="18"/>
                <w:szCs w:val="18"/>
                <w:lang w:eastAsia="ja-JP"/>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00C1E9D0" w14:textId="77777777" w:rsidR="00C10892" w:rsidRPr="007049AC" w:rsidRDefault="00C10892" w:rsidP="00FA4210">
            <w:pPr>
              <w:pStyle w:val="Tablehead"/>
              <w:rPr>
                <w:sz w:val="18"/>
                <w:szCs w:val="18"/>
                <w:lang w:eastAsia="ja-JP"/>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14:paraId="2A3382C4" w14:textId="77777777" w:rsidR="00C10892" w:rsidRPr="007049AC" w:rsidRDefault="00C10892" w:rsidP="00FA4210">
            <w:pPr>
              <w:pStyle w:val="Tablehead"/>
              <w:rPr>
                <w:sz w:val="18"/>
                <w:szCs w:val="18"/>
                <w:lang w:eastAsia="ja-JP"/>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14:paraId="152C6782" w14:textId="77777777" w:rsidR="00C10892" w:rsidRPr="007049AC" w:rsidRDefault="00C10892" w:rsidP="00FA4210">
            <w:pPr>
              <w:pStyle w:val="Tablehead"/>
              <w:rPr>
                <w:sz w:val="18"/>
                <w:szCs w:val="18"/>
                <w:lang w:eastAsia="ja-JP"/>
              </w:rPr>
            </w:pPr>
          </w:p>
        </w:tc>
        <w:tc>
          <w:tcPr>
            <w:tcW w:w="1218" w:type="dxa"/>
            <w:tcBorders>
              <w:top w:val="nil"/>
              <w:left w:val="nil"/>
              <w:bottom w:val="single" w:sz="4" w:space="0" w:color="auto"/>
              <w:right w:val="single" w:sz="4" w:space="0" w:color="auto"/>
            </w:tcBorders>
            <w:shd w:val="clear" w:color="auto" w:fill="auto"/>
            <w:vAlign w:val="center"/>
            <w:hideMark/>
          </w:tcPr>
          <w:p w14:paraId="638B9E15" w14:textId="77777777" w:rsidR="00C10892" w:rsidRPr="007049AC" w:rsidRDefault="00C10892" w:rsidP="00FA4210">
            <w:pPr>
              <w:pStyle w:val="Tablehead"/>
              <w:rPr>
                <w:sz w:val="18"/>
                <w:szCs w:val="18"/>
                <w:lang w:eastAsia="ja-JP"/>
              </w:rPr>
            </w:pPr>
            <w:r w:rsidRPr="007049AC">
              <w:rPr>
                <w:sz w:val="18"/>
                <w:szCs w:val="18"/>
                <w:lang w:eastAsia="ja-JP"/>
              </w:rPr>
              <w:t>Temperature</w:t>
            </w:r>
            <w:r w:rsidRPr="007049AC">
              <w:rPr>
                <w:sz w:val="18"/>
                <w:szCs w:val="18"/>
                <w:lang w:eastAsia="ja-JP"/>
              </w:rPr>
              <w:br/>
            </w:r>
            <w:r w:rsidRPr="007049AC">
              <w:rPr>
                <w:i/>
                <w:iCs/>
                <w:sz w:val="18"/>
                <w:szCs w:val="18"/>
                <w:lang w:eastAsia="ja-JP"/>
              </w:rPr>
              <w:t>ΔT</w:t>
            </w:r>
            <w:r w:rsidRPr="007049AC">
              <w:rPr>
                <w:sz w:val="18"/>
                <w:szCs w:val="18"/>
                <w:lang w:eastAsia="ja-JP"/>
              </w:rPr>
              <w:br/>
              <w:t>(</w:t>
            </w:r>
            <w:proofErr w:type="spellStart"/>
            <w:r w:rsidRPr="007049AC">
              <w:rPr>
                <w:sz w:val="18"/>
                <w:szCs w:val="18"/>
                <w:lang w:eastAsia="ja-JP"/>
              </w:rPr>
              <w:t>mK</w:t>
            </w:r>
            <w:proofErr w:type="spellEnd"/>
            <w:r w:rsidRPr="007049AC">
              <w:rPr>
                <w:sz w:val="18"/>
                <w:szCs w:val="18"/>
                <w:lang w:eastAsia="ja-JP"/>
              </w:rPr>
              <w:t>)</w:t>
            </w:r>
          </w:p>
        </w:tc>
        <w:tc>
          <w:tcPr>
            <w:tcW w:w="1108" w:type="dxa"/>
            <w:tcBorders>
              <w:top w:val="nil"/>
              <w:left w:val="nil"/>
              <w:bottom w:val="single" w:sz="4" w:space="0" w:color="auto"/>
              <w:right w:val="single" w:sz="4" w:space="0" w:color="auto"/>
            </w:tcBorders>
            <w:shd w:val="clear" w:color="auto" w:fill="auto"/>
            <w:vAlign w:val="center"/>
            <w:hideMark/>
          </w:tcPr>
          <w:p w14:paraId="7E3C887E" w14:textId="77777777" w:rsidR="00C10892" w:rsidRPr="007049AC" w:rsidRDefault="00C10892" w:rsidP="00FA4210">
            <w:pPr>
              <w:pStyle w:val="Tablehead"/>
              <w:rPr>
                <w:sz w:val="18"/>
                <w:szCs w:val="18"/>
                <w:lang w:eastAsia="ja-JP"/>
              </w:rPr>
            </w:pPr>
            <w:r w:rsidRPr="007049AC">
              <w:rPr>
                <w:sz w:val="18"/>
                <w:szCs w:val="18"/>
                <w:lang w:eastAsia="ja-JP"/>
              </w:rPr>
              <w:t>Power spectral density</w:t>
            </w:r>
            <w:r w:rsidRPr="007049AC">
              <w:rPr>
                <w:sz w:val="18"/>
                <w:szCs w:val="18"/>
                <w:lang w:eastAsia="ja-JP"/>
              </w:rPr>
              <w:br/>
            </w:r>
            <w:r w:rsidRPr="007049AC">
              <w:rPr>
                <w:i/>
                <w:iCs/>
                <w:sz w:val="18"/>
                <w:szCs w:val="18"/>
                <w:lang w:eastAsia="ja-JP"/>
              </w:rPr>
              <w:t>ΔP</w:t>
            </w:r>
            <w:r w:rsidRPr="007049AC">
              <w:rPr>
                <w:sz w:val="18"/>
                <w:szCs w:val="18"/>
                <w:lang w:eastAsia="ja-JP"/>
              </w:rPr>
              <w:br/>
              <w:t>(dB(W/Hz))</w:t>
            </w:r>
          </w:p>
        </w:tc>
        <w:tc>
          <w:tcPr>
            <w:tcW w:w="719" w:type="dxa"/>
            <w:tcBorders>
              <w:top w:val="nil"/>
              <w:left w:val="nil"/>
              <w:bottom w:val="single" w:sz="4" w:space="0" w:color="auto"/>
              <w:right w:val="single" w:sz="4" w:space="0" w:color="auto"/>
            </w:tcBorders>
            <w:shd w:val="clear" w:color="auto" w:fill="auto"/>
            <w:vAlign w:val="center"/>
            <w:hideMark/>
          </w:tcPr>
          <w:p w14:paraId="734D51D7" w14:textId="77777777" w:rsidR="00C10892" w:rsidRPr="007049AC" w:rsidRDefault="00C10892" w:rsidP="00FA4210">
            <w:pPr>
              <w:pStyle w:val="Tablehead"/>
              <w:rPr>
                <w:sz w:val="18"/>
                <w:szCs w:val="18"/>
                <w:lang w:eastAsia="ja-JP"/>
              </w:rPr>
            </w:pPr>
            <w:r w:rsidRPr="007049AC">
              <w:rPr>
                <w:sz w:val="18"/>
                <w:szCs w:val="18"/>
                <w:lang w:eastAsia="ja-JP"/>
              </w:rPr>
              <w:t>Input power</w:t>
            </w:r>
            <w:r w:rsidRPr="007049AC">
              <w:rPr>
                <w:sz w:val="18"/>
                <w:szCs w:val="18"/>
                <w:lang w:eastAsia="ja-JP"/>
              </w:rPr>
              <w:br/>
            </w:r>
            <w:r w:rsidRPr="007049AC">
              <w:rPr>
                <w:i/>
                <w:iCs/>
                <w:sz w:val="18"/>
                <w:szCs w:val="18"/>
                <w:lang w:eastAsia="ja-JP"/>
              </w:rPr>
              <w:t>ΔP</w:t>
            </w:r>
            <w:r w:rsidRPr="007049AC">
              <w:rPr>
                <w:i/>
                <w:iCs/>
                <w:sz w:val="18"/>
                <w:szCs w:val="18"/>
                <w:vertAlign w:val="subscript"/>
                <w:lang w:eastAsia="ja-JP"/>
              </w:rPr>
              <w:t>H</w:t>
            </w:r>
            <w:r w:rsidRPr="007049AC">
              <w:rPr>
                <w:sz w:val="18"/>
                <w:szCs w:val="18"/>
                <w:lang w:eastAsia="ja-JP"/>
              </w:rPr>
              <w:br/>
              <w:t>(</w:t>
            </w:r>
            <w:proofErr w:type="spellStart"/>
            <w:r w:rsidRPr="007049AC">
              <w:rPr>
                <w:sz w:val="18"/>
                <w:szCs w:val="18"/>
                <w:lang w:eastAsia="ja-JP"/>
              </w:rPr>
              <w:t>dBW</w:t>
            </w:r>
            <w:proofErr w:type="spellEnd"/>
            <w:r w:rsidRPr="007049AC">
              <w:rPr>
                <w:sz w:val="18"/>
                <w:szCs w:val="18"/>
                <w:lang w:eastAsia="ja-JP"/>
              </w:rPr>
              <w:t>)</w:t>
            </w:r>
          </w:p>
        </w:tc>
        <w:tc>
          <w:tcPr>
            <w:tcW w:w="1098" w:type="dxa"/>
            <w:tcBorders>
              <w:top w:val="nil"/>
              <w:left w:val="nil"/>
              <w:bottom w:val="single" w:sz="4" w:space="0" w:color="auto"/>
              <w:right w:val="single" w:sz="4" w:space="0" w:color="auto"/>
            </w:tcBorders>
            <w:shd w:val="clear" w:color="auto" w:fill="auto"/>
            <w:vAlign w:val="center"/>
            <w:hideMark/>
          </w:tcPr>
          <w:p w14:paraId="78499FE9" w14:textId="77777777" w:rsidR="00C10892" w:rsidRPr="007049AC" w:rsidRDefault="00C10892" w:rsidP="00FA4210">
            <w:pPr>
              <w:pStyle w:val="Tablehead"/>
              <w:rPr>
                <w:sz w:val="18"/>
                <w:szCs w:val="18"/>
                <w:lang w:eastAsia="ja-JP"/>
              </w:rPr>
            </w:pPr>
            <w:proofErr w:type="spellStart"/>
            <w:r w:rsidRPr="007049AC">
              <w:rPr>
                <w:sz w:val="18"/>
                <w:szCs w:val="18"/>
                <w:lang w:eastAsia="ja-JP"/>
              </w:rPr>
              <w:t>pfd</w:t>
            </w:r>
            <w:proofErr w:type="spellEnd"/>
            <w:r w:rsidRPr="007049AC">
              <w:rPr>
                <w:sz w:val="18"/>
                <w:szCs w:val="18"/>
                <w:lang w:eastAsia="ja-JP"/>
              </w:rPr>
              <w:br/>
            </w:r>
            <w:r w:rsidRPr="007049AC">
              <w:rPr>
                <w:i/>
                <w:iCs/>
                <w:sz w:val="18"/>
                <w:szCs w:val="18"/>
                <w:lang w:eastAsia="ja-JP"/>
              </w:rPr>
              <w:t>S</w:t>
            </w:r>
            <w:r w:rsidRPr="007049AC">
              <w:rPr>
                <w:i/>
                <w:iCs/>
                <w:sz w:val="18"/>
                <w:szCs w:val="18"/>
                <w:vertAlign w:val="subscript"/>
                <w:lang w:eastAsia="ja-JP"/>
              </w:rPr>
              <w:t>H</w:t>
            </w:r>
            <w:r w:rsidRPr="007049AC">
              <w:rPr>
                <w:i/>
                <w:iCs/>
                <w:sz w:val="18"/>
                <w:szCs w:val="18"/>
                <w:lang w:eastAsia="ja-JP"/>
              </w:rPr>
              <w:t> </w:t>
            </w:r>
            <w:proofErr w:type="spellStart"/>
            <w:r w:rsidRPr="007049AC">
              <w:rPr>
                <w:i/>
                <w:iCs/>
                <w:sz w:val="18"/>
                <w:szCs w:val="18"/>
                <w:lang w:eastAsia="ja-JP"/>
              </w:rPr>
              <w:t>Δf</w:t>
            </w:r>
            <w:proofErr w:type="spellEnd"/>
            <w:r w:rsidRPr="007049AC">
              <w:rPr>
                <w:sz w:val="18"/>
                <w:szCs w:val="18"/>
                <w:lang w:eastAsia="ja-JP"/>
              </w:rPr>
              <w:br/>
              <w:t>(dB(W/m</w:t>
            </w:r>
            <w:r w:rsidRPr="007049AC">
              <w:rPr>
                <w:sz w:val="18"/>
                <w:szCs w:val="18"/>
                <w:vertAlign w:val="superscript"/>
                <w:lang w:eastAsia="ja-JP"/>
              </w:rPr>
              <w:t>2</w:t>
            </w:r>
            <w:r w:rsidRPr="007049AC">
              <w:rPr>
                <w:sz w:val="18"/>
                <w:szCs w:val="18"/>
                <w:lang w:eastAsia="ja-JP"/>
              </w:rPr>
              <w:t>))</w:t>
            </w:r>
          </w:p>
        </w:tc>
        <w:tc>
          <w:tcPr>
            <w:tcW w:w="1038" w:type="dxa"/>
            <w:tcBorders>
              <w:top w:val="nil"/>
              <w:left w:val="nil"/>
              <w:bottom w:val="single" w:sz="4" w:space="0" w:color="auto"/>
              <w:right w:val="single" w:sz="4" w:space="0" w:color="auto"/>
            </w:tcBorders>
            <w:shd w:val="clear" w:color="auto" w:fill="auto"/>
            <w:vAlign w:val="center"/>
            <w:hideMark/>
          </w:tcPr>
          <w:p w14:paraId="3B88A2C2" w14:textId="77777777" w:rsidR="00C10892" w:rsidRPr="007049AC" w:rsidRDefault="00C10892" w:rsidP="00FA4210">
            <w:pPr>
              <w:pStyle w:val="Tablehead"/>
              <w:rPr>
                <w:sz w:val="18"/>
                <w:szCs w:val="18"/>
                <w:lang w:eastAsia="ja-JP"/>
              </w:rPr>
            </w:pPr>
            <w:r w:rsidRPr="007049AC">
              <w:rPr>
                <w:sz w:val="18"/>
                <w:szCs w:val="18"/>
                <w:lang w:eastAsia="ja-JP"/>
              </w:rPr>
              <w:t xml:space="preserve">Spectral </w:t>
            </w:r>
            <w:proofErr w:type="spellStart"/>
            <w:r w:rsidRPr="007049AC">
              <w:rPr>
                <w:sz w:val="18"/>
                <w:szCs w:val="18"/>
                <w:lang w:eastAsia="ja-JP"/>
              </w:rPr>
              <w:t>pfd</w:t>
            </w:r>
            <w:proofErr w:type="spellEnd"/>
            <w:r w:rsidRPr="007049AC">
              <w:rPr>
                <w:sz w:val="18"/>
                <w:szCs w:val="18"/>
                <w:lang w:eastAsia="ja-JP"/>
              </w:rPr>
              <w:br/>
            </w:r>
            <w:r w:rsidRPr="007049AC">
              <w:rPr>
                <w:i/>
                <w:iCs/>
                <w:sz w:val="18"/>
                <w:szCs w:val="18"/>
                <w:lang w:eastAsia="ja-JP"/>
              </w:rPr>
              <w:t>S</w:t>
            </w:r>
            <w:r w:rsidRPr="007049AC">
              <w:rPr>
                <w:i/>
                <w:iCs/>
                <w:sz w:val="18"/>
                <w:szCs w:val="18"/>
                <w:vertAlign w:val="subscript"/>
                <w:lang w:eastAsia="ja-JP"/>
              </w:rPr>
              <w:t>H</w:t>
            </w:r>
            <w:r w:rsidRPr="007049AC">
              <w:rPr>
                <w:sz w:val="18"/>
                <w:szCs w:val="18"/>
                <w:lang w:eastAsia="ja-JP"/>
              </w:rPr>
              <w:br/>
              <w:t>(dB(W/(m</w:t>
            </w:r>
            <w:r w:rsidRPr="007049AC">
              <w:rPr>
                <w:sz w:val="18"/>
                <w:szCs w:val="18"/>
                <w:vertAlign w:val="superscript"/>
                <w:lang w:eastAsia="ja-JP"/>
              </w:rPr>
              <w:t>2</w:t>
            </w:r>
            <w:r w:rsidRPr="007049AC">
              <w:rPr>
                <w:sz w:val="18"/>
                <w:szCs w:val="18"/>
                <w:lang w:eastAsia="ja-JP"/>
              </w:rPr>
              <w:t xml:space="preserve"> · Hz)))</w:t>
            </w:r>
          </w:p>
        </w:tc>
      </w:tr>
      <w:tr w:rsidR="00C10892" w:rsidRPr="007049AC" w14:paraId="58EEF092" w14:textId="77777777" w:rsidTr="00FA4210">
        <w:trPr>
          <w:trHeight w:val="360"/>
          <w:jc w:val="center"/>
        </w:trPr>
        <w:tc>
          <w:tcPr>
            <w:tcW w:w="1271" w:type="dxa"/>
            <w:tcBorders>
              <w:top w:val="nil"/>
              <w:left w:val="single" w:sz="4" w:space="0" w:color="auto"/>
              <w:bottom w:val="single" w:sz="4" w:space="0" w:color="auto"/>
              <w:right w:val="single" w:sz="4" w:space="0" w:color="auto"/>
            </w:tcBorders>
            <w:shd w:val="clear" w:color="000000" w:fill="FFFFFF"/>
          </w:tcPr>
          <w:p w14:paraId="2DB2E94F" w14:textId="77777777" w:rsidR="00C10892" w:rsidRPr="007049AC" w:rsidRDefault="00C10892" w:rsidP="00FA4210">
            <w:pPr>
              <w:pStyle w:val="Tabletext"/>
              <w:jc w:val="center"/>
              <w:rPr>
                <w:rFonts w:eastAsia="Yu Gothic"/>
                <w:lang w:eastAsia="ja-JP"/>
              </w:rPr>
            </w:pPr>
            <w:r w:rsidRPr="007049AC">
              <w:rPr>
                <w:rFonts w:eastAsia="Yu Gothic"/>
                <w:lang w:eastAsia="ja-JP"/>
              </w:rPr>
              <w:t>27.5-28.0</w:t>
            </w:r>
          </w:p>
        </w:tc>
        <w:tc>
          <w:tcPr>
            <w:tcW w:w="1018" w:type="dxa"/>
            <w:tcBorders>
              <w:top w:val="nil"/>
              <w:left w:val="single" w:sz="4" w:space="0" w:color="auto"/>
              <w:bottom w:val="single" w:sz="4" w:space="0" w:color="auto"/>
              <w:right w:val="single" w:sz="4" w:space="0" w:color="auto"/>
            </w:tcBorders>
            <w:shd w:val="clear" w:color="000000" w:fill="FFFFFF"/>
            <w:vAlign w:val="center"/>
          </w:tcPr>
          <w:p w14:paraId="43AD34B8" w14:textId="77777777" w:rsidR="00C10892" w:rsidRPr="007049AC" w:rsidRDefault="00C10892" w:rsidP="00FA4210">
            <w:pPr>
              <w:pStyle w:val="Tabletext"/>
              <w:jc w:val="center"/>
              <w:rPr>
                <w:rFonts w:eastAsia="Yu Gothic"/>
                <w:lang w:eastAsia="ja-JP"/>
              </w:rPr>
            </w:pPr>
            <w:r w:rsidRPr="007049AC">
              <w:rPr>
                <w:rFonts w:eastAsia="Yu Gothic"/>
                <w:lang w:eastAsia="ja-JP"/>
              </w:rPr>
              <w:t>27.8</w:t>
            </w:r>
          </w:p>
        </w:tc>
        <w:tc>
          <w:tcPr>
            <w:tcW w:w="1065" w:type="dxa"/>
            <w:tcBorders>
              <w:top w:val="nil"/>
              <w:left w:val="nil"/>
              <w:bottom w:val="single" w:sz="4" w:space="0" w:color="auto"/>
              <w:right w:val="single" w:sz="4" w:space="0" w:color="auto"/>
            </w:tcBorders>
            <w:shd w:val="clear" w:color="000000" w:fill="FFFFFF"/>
            <w:vAlign w:val="center"/>
          </w:tcPr>
          <w:p w14:paraId="66CC5973" w14:textId="77777777" w:rsidR="00C10892" w:rsidRPr="007049AC" w:rsidRDefault="00C10892" w:rsidP="00FA4210">
            <w:pPr>
              <w:pStyle w:val="Tabletext"/>
              <w:jc w:val="center"/>
              <w:rPr>
                <w:rFonts w:eastAsia="Yu Gothic"/>
                <w:lang w:eastAsia="ja-JP"/>
              </w:rPr>
            </w:pPr>
            <w:r w:rsidRPr="007049AC">
              <w:rPr>
                <w:rFonts w:eastAsia="Yu Gothic"/>
                <w:lang w:eastAsia="ja-JP"/>
              </w:rPr>
              <w:t>0.25</w:t>
            </w:r>
          </w:p>
        </w:tc>
        <w:tc>
          <w:tcPr>
            <w:tcW w:w="1158" w:type="dxa"/>
            <w:tcBorders>
              <w:top w:val="nil"/>
              <w:left w:val="nil"/>
              <w:bottom w:val="single" w:sz="4" w:space="0" w:color="auto"/>
              <w:right w:val="single" w:sz="4" w:space="0" w:color="auto"/>
            </w:tcBorders>
            <w:shd w:val="clear" w:color="000000" w:fill="FFFFFF"/>
            <w:vAlign w:val="center"/>
          </w:tcPr>
          <w:p w14:paraId="48906C1D" w14:textId="77777777" w:rsidR="00C10892" w:rsidRPr="007049AC" w:rsidRDefault="00C10892" w:rsidP="00FA4210">
            <w:pPr>
              <w:pStyle w:val="Tabletext"/>
              <w:jc w:val="center"/>
              <w:rPr>
                <w:rFonts w:eastAsia="Yu Gothic"/>
                <w:lang w:eastAsia="ja-JP"/>
              </w:rPr>
            </w:pPr>
            <w:r w:rsidRPr="007049AC">
              <w:rPr>
                <w:rFonts w:eastAsia="Yu Gothic"/>
                <w:lang w:eastAsia="ja-JP"/>
              </w:rPr>
              <w:t>9400</w:t>
            </w:r>
          </w:p>
        </w:tc>
        <w:tc>
          <w:tcPr>
            <w:tcW w:w="1158" w:type="dxa"/>
            <w:tcBorders>
              <w:top w:val="nil"/>
              <w:left w:val="nil"/>
              <w:bottom w:val="single" w:sz="4" w:space="0" w:color="auto"/>
              <w:right w:val="single" w:sz="4" w:space="0" w:color="auto"/>
            </w:tcBorders>
            <w:shd w:val="clear" w:color="000000" w:fill="FFFFFF"/>
            <w:vAlign w:val="center"/>
          </w:tcPr>
          <w:p w14:paraId="67907E7B" w14:textId="77777777" w:rsidR="00C10892" w:rsidRPr="007049AC" w:rsidRDefault="00C10892" w:rsidP="00FA4210">
            <w:pPr>
              <w:pStyle w:val="Tabletext"/>
              <w:jc w:val="center"/>
              <w:rPr>
                <w:rFonts w:eastAsia="Yu Gothic"/>
                <w:lang w:eastAsia="ja-JP"/>
              </w:rPr>
            </w:pPr>
            <w:r w:rsidRPr="007049AC">
              <w:rPr>
                <w:rFonts w:eastAsia="Yu Gothic"/>
                <w:lang w:eastAsia="ja-JP"/>
              </w:rPr>
              <w:t>200</w:t>
            </w:r>
          </w:p>
        </w:tc>
        <w:tc>
          <w:tcPr>
            <w:tcW w:w="1218" w:type="dxa"/>
            <w:tcBorders>
              <w:top w:val="nil"/>
              <w:left w:val="nil"/>
              <w:bottom w:val="single" w:sz="4" w:space="0" w:color="auto"/>
              <w:right w:val="single" w:sz="4" w:space="0" w:color="auto"/>
            </w:tcBorders>
            <w:shd w:val="clear" w:color="000000" w:fill="FFFFFF"/>
            <w:vAlign w:val="center"/>
          </w:tcPr>
          <w:p w14:paraId="2D512EBE" w14:textId="77777777" w:rsidR="00C10892" w:rsidRPr="007049AC" w:rsidRDefault="00C10892" w:rsidP="00FA4210">
            <w:pPr>
              <w:pStyle w:val="Tabletext"/>
              <w:jc w:val="center"/>
              <w:rPr>
                <w:rFonts w:eastAsia="Yu Gothic"/>
                <w:lang w:eastAsia="ja-JP"/>
              </w:rPr>
            </w:pPr>
            <w:r w:rsidRPr="007049AC">
              <w:rPr>
                <w:rFonts w:eastAsia="Yu Gothic"/>
                <w:lang w:eastAsia="ja-JP"/>
              </w:rPr>
              <w:t>19200</w:t>
            </w:r>
          </w:p>
        </w:tc>
        <w:tc>
          <w:tcPr>
            <w:tcW w:w="1108" w:type="dxa"/>
            <w:tcBorders>
              <w:top w:val="nil"/>
              <w:left w:val="nil"/>
              <w:bottom w:val="single" w:sz="4" w:space="0" w:color="auto"/>
              <w:right w:val="single" w:sz="4" w:space="0" w:color="auto"/>
            </w:tcBorders>
            <w:shd w:val="clear" w:color="000000" w:fill="FFFFFF"/>
            <w:vAlign w:val="center"/>
          </w:tcPr>
          <w:p w14:paraId="1E7B04BE" w14:textId="77777777" w:rsidR="00C10892" w:rsidRPr="007049AC" w:rsidRDefault="00C10892" w:rsidP="00FA4210">
            <w:pPr>
              <w:pStyle w:val="Tabletext"/>
              <w:jc w:val="center"/>
              <w:rPr>
                <w:rFonts w:eastAsia="Yu Gothic"/>
                <w:lang w:eastAsia="ja-JP"/>
              </w:rPr>
            </w:pPr>
            <w:r w:rsidRPr="007049AC">
              <w:rPr>
                <w:rFonts w:eastAsia="Yu Gothic"/>
                <w:lang w:eastAsia="ja-JP"/>
              </w:rPr>
              <w:t>‒216</w:t>
            </w:r>
          </w:p>
        </w:tc>
        <w:tc>
          <w:tcPr>
            <w:tcW w:w="719" w:type="dxa"/>
            <w:tcBorders>
              <w:top w:val="nil"/>
              <w:left w:val="nil"/>
              <w:bottom w:val="single" w:sz="4" w:space="0" w:color="auto"/>
              <w:right w:val="single" w:sz="4" w:space="0" w:color="auto"/>
            </w:tcBorders>
            <w:shd w:val="clear" w:color="000000" w:fill="FFFFFF"/>
            <w:vAlign w:val="center"/>
          </w:tcPr>
          <w:p w14:paraId="7071BF11" w14:textId="77777777" w:rsidR="00C10892" w:rsidRPr="007049AC" w:rsidRDefault="00C10892" w:rsidP="00FA4210">
            <w:pPr>
              <w:pStyle w:val="Tabletext"/>
              <w:jc w:val="center"/>
              <w:rPr>
                <w:rFonts w:eastAsia="Yu Gothic"/>
                <w:lang w:eastAsia="ja-JP"/>
              </w:rPr>
            </w:pPr>
            <w:r w:rsidRPr="007049AC">
              <w:rPr>
                <w:rFonts w:eastAsia="Yu Gothic"/>
                <w:lang w:eastAsia="ja-JP"/>
              </w:rPr>
              <w:t>‒172</w:t>
            </w:r>
          </w:p>
        </w:tc>
        <w:tc>
          <w:tcPr>
            <w:tcW w:w="1098" w:type="dxa"/>
            <w:tcBorders>
              <w:top w:val="nil"/>
              <w:left w:val="nil"/>
              <w:bottom w:val="single" w:sz="4" w:space="0" w:color="auto"/>
              <w:right w:val="single" w:sz="4" w:space="0" w:color="auto"/>
            </w:tcBorders>
            <w:shd w:val="clear" w:color="000000" w:fill="FFFFFF"/>
            <w:vAlign w:val="center"/>
          </w:tcPr>
          <w:p w14:paraId="56BBEB68" w14:textId="77777777" w:rsidR="00C10892" w:rsidRPr="007049AC" w:rsidRDefault="00C10892" w:rsidP="00FA4210">
            <w:pPr>
              <w:pStyle w:val="Tabletext"/>
              <w:jc w:val="center"/>
              <w:rPr>
                <w:rFonts w:eastAsia="Yu Gothic"/>
                <w:lang w:eastAsia="ja-JP"/>
              </w:rPr>
            </w:pPr>
            <w:r w:rsidRPr="007049AC">
              <w:rPr>
                <w:rFonts w:eastAsia="Yu Gothic"/>
                <w:lang w:eastAsia="ja-JP"/>
              </w:rPr>
              <w:t>‒181</w:t>
            </w:r>
          </w:p>
        </w:tc>
        <w:tc>
          <w:tcPr>
            <w:tcW w:w="1038" w:type="dxa"/>
            <w:tcBorders>
              <w:top w:val="nil"/>
              <w:left w:val="nil"/>
              <w:bottom w:val="single" w:sz="4" w:space="0" w:color="auto"/>
              <w:right w:val="single" w:sz="4" w:space="0" w:color="auto"/>
            </w:tcBorders>
            <w:shd w:val="clear" w:color="000000" w:fill="FFFFFF"/>
            <w:vAlign w:val="center"/>
          </w:tcPr>
          <w:p w14:paraId="0242D4EB" w14:textId="77777777" w:rsidR="00C10892" w:rsidRPr="007049AC" w:rsidRDefault="00C10892" w:rsidP="00FA4210">
            <w:pPr>
              <w:pStyle w:val="Tabletext"/>
              <w:jc w:val="center"/>
              <w:rPr>
                <w:rFonts w:eastAsia="Yu Gothic"/>
                <w:lang w:eastAsia="ja-JP"/>
              </w:rPr>
            </w:pPr>
            <w:r w:rsidRPr="007049AC">
              <w:rPr>
                <w:rFonts w:eastAsia="Yu Gothic"/>
                <w:lang w:eastAsia="ja-JP"/>
              </w:rPr>
              <w:t>‒235</w:t>
            </w:r>
          </w:p>
        </w:tc>
      </w:tr>
      <w:tr w:rsidR="00C10892" w:rsidRPr="007049AC" w14:paraId="46A1248C" w14:textId="77777777" w:rsidTr="00FA4210">
        <w:trPr>
          <w:trHeight w:val="360"/>
          <w:jc w:val="center"/>
        </w:trPr>
        <w:tc>
          <w:tcPr>
            <w:tcW w:w="1271" w:type="dxa"/>
            <w:tcBorders>
              <w:top w:val="nil"/>
              <w:left w:val="single" w:sz="4" w:space="0" w:color="auto"/>
              <w:bottom w:val="single" w:sz="4" w:space="0" w:color="auto"/>
              <w:right w:val="single" w:sz="4" w:space="0" w:color="auto"/>
            </w:tcBorders>
            <w:shd w:val="clear" w:color="000000" w:fill="FFFFFF"/>
          </w:tcPr>
          <w:p w14:paraId="618FE988" w14:textId="77777777" w:rsidR="00C10892" w:rsidRPr="007049AC" w:rsidRDefault="00C10892" w:rsidP="00FA4210">
            <w:pPr>
              <w:pStyle w:val="Tabletext"/>
              <w:jc w:val="center"/>
              <w:rPr>
                <w:rFonts w:eastAsia="Yu Gothic"/>
                <w:lang w:eastAsia="ja-JP"/>
              </w:rPr>
            </w:pPr>
            <w:r w:rsidRPr="007049AC">
              <w:t>29.7-30.2</w:t>
            </w:r>
          </w:p>
        </w:tc>
        <w:tc>
          <w:tcPr>
            <w:tcW w:w="1018" w:type="dxa"/>
            <w:tcBorders>
              <w:top w:val="nil"/>
              <w:left w:val="single" w:sz="4" w:space="0" w:color="auto"/>
              <w:bottom w:val="single" w:sz="4" w:space="0" w:color="auto"/>
              <w:right w:val="single" w:sz="4" w:space="0" w:color="auto"/>
            </w:tcBorders>
            <w:shd w:val="clear" w:color="000000" w:fill="FFFFFF"/>
            <w:vAlign w:val="center"/>
            <w:hideMark/>
          </w:tcPr>
          <w:p w14:paraId="68FEE4BD" w14:textId="77777777" w:rsidR="00C10892" w:rsidRPr="007049AC" w:rsidRDefault="00C10892" w:rsidP="00FA4210">
            <w:pPr>
              <w:pStyle w:val="Tabletext"/>
              <w:jc w:val="center"/>
              <w:rPr>
                <w:rFonts w:eastAsia="Yu Gothic"/>
                <w:lang w:eastAsia="ja-JP"/>
              </w:rPr>
            </w:pPr>
            <w:r w:rsidRPr="007049AC">
              <w:rPr>
                <w:rFonts w:eastAsia="Yu Gothic"/>
                <w:lang w:eastAsia="ja-JP"/>
              </w:rPr>
              <w:t>30.0</w:t>
            </w:r>
          </w:p>
        </w:tc>
        <w:tc>
          <w:tcPr>
            <w:tcW w:w="1065" w:type="dxa"/>
            <w:tcBorders>
              <w:top w:val="nil"/>
              <w:left w:val="nil"/>
              <w:bottom w:val="single" w:sz="4" w:space="0" w:color="auto"/>
              <w:right w:val="single" w:sz="4" w:space="0" w:color="auto"/>
            </w:tcBorders>
            <w:shd w:val="clear" w:color="000000" w:fill="FFFFFF"/>
            <w:vAlign w:val="center"/>
            <w:hideMark/>
          </w:tcPr>
          <w:p w14:paraId="159A1ACD" w14:textId="77777777" w:rsidR="00C10892" w:rsidRPr="007049AC" w:rsidRDefault="00C10892" w:rsidP="00FA4210">
            <w:pPr>
              <w:pStyle w:val="Tabletext"/>
              <w:jc w:val="center"/>
              <w:rPr>
                <w:rFonts w:eastAsia="Yu Gothic"/>
                <w:lang w:eastAsia="ja-JP"/>
              </w:rPr>
            </w:pPr>
            <w:r w:rsidRPr="007049AC">
              <w:rPr>
                <w:rFonts w:eastAsia="Yu Gothic"/>
                <w:lang w:eastAsia="ja-JP"/>
              </w:rPr>
              <w:t>0.25</w:t>
            </w:r>
          </w:p>
        </w:tc>
        <w:tc>
          <w:tcPr>
            <w:tcW w:w="1158" w:type="dxa"/>
            <w:tcBorders>
              <w:top w:val="nil"/>
              <w:left w:val="nil"/>
              <w:bottom w:val="single" w:sz="4" w:space="0" w:color="auto"/>
              <w:right w:val="single" w:sz="4" w:space="0" w:color="auto"/>
            </w:tcBorders>
            <w:shd w:val="clear" w:color="000000" w:fill="FFFFFF"/>
            <w:vAlign w:val="center"/>
            <w:hideMark/>
          </w:tcPr>
          <w:p w14:paraId="5402F2C7" w14:textId="77777777" w:rsidR="00C10892" w:rsidRPr="007049AC" w:rsidRDefault="00C10892" w:rsidP="00FA4210">
            <w:pPr>
              <w:pStyle w:val="Tabletext"/>
              <w:jc w:val="center"/>
              <w:rPr>
                <w:rFonts w:eastAsia="Yu Gothic"/>
                <w:lang w:eastAsia="ja-JP"/>
              </w:rPr>
            </w:pPr>
            <w:r w:rsidRPr="007049AC">
              <w:rPr>
                <w:rFonts w:eastAsia="Yu Gothic"/>
                <w:lang w:eastAsia="ja-JP"/>
              </w:rPr>
              <w:t>7900</w:t>
            </w:r>
          </w:p>
        </w:tc>
        <w:tc>
          <w:tcPr>
            <w:tcW w:w="1158" w:type="dxa"/>
            <w:tcBorders>
              <w:top w:val="nil"/>
              <w:left w:val="nil"/>
              <w:bottom w:val="single" w:sz="4" w:space="0" w:color="auto"/>
              <w:right w:val="single" w:sz="4" w:space="0" w:color="auto"/>
            </w:tcBorders>
            <w:shd w:val="clear" w:color="000000" w:fill="FFFFFF"/>
            <w:vAlign w:val="center"/>
            <w:hideMark/>
          </w:tcPr>
          <w:p w14:paraId="1028A100" w14:textId="77777777" w:rsidR="00C10892" w:rsidRPr="007049AC" w:rsidRDefault="00C10892" w:rsidP="00FA4210">
            <w:pPr>
              <w:pStyle w:val="Tabletext"/>
              <w:jc w:val="center"/>
              <w:rPr>
                <w:rFonts w:eastAsia="Yu Gothic"/>
                <w:lang w:eastAsia="ja-JP"/>
              </w:rPr>
            </w:pPr>
            <w:r w:rsidRPr="007049AC">
              <w:rPr>
                <w:rFonts w:eastAsia="Yu Gothic"/>
                <w:lang w:eastAsia="ja-JP"/>
              </w:rPr>
              <w:t>200</w:t>
            </w:r>
          </w:p>
        </w:tc>
        <w:tc>
          <w:tcPr>
            <w:tcW w:w="1218" w:type="dxa"/>
            <w:tcBorders>
              <w:top w:val="nil"/>
              <w:left w:val="nil"/>
              <w:bottom w:val="single" w:sz="4" w:space="0" w:color="auto"/>
              <w:right w:val="single" w:sz="4" w:space="0" w:color="auto"/>
            </w:tcBorders>
            <w:shd w:val="clear" w:color="000000" w:fill="FFFFFF"/>
            <w:vAlign w:val="center"/>
            <w:hideMark/>
          </w:tcPr>
          <w:p w14:paraId="01B53546" w14:textId="77777777" w:rsidR="00C10892" w:rsidRPr="007049AC" w:rsidRDefault="00C10892" w:rsidP="00FA4210">
            <w:pPr>
              <w:pStyle w:val="Tabletext"/>
              <w:jc w:val="center"/>
              <w:rPr>
                <w:rFonts w:eastAsia="Yu Gothic"/>
                <w:lang w:eastAsia="ja-JP"/>
              </w:rPr>
            </w:pPr>
            <w:r w:rsidRPr="007049AC">
              <w:rPr>
                <w:rFonts w:eastAsia="Yu Gothic"/>
                <w:lang w:eastAsia="ja-JP"/>
              </w:rPr>
              <w:t>16200</w:t>
            </w:r>
          </w:p>
        </w:tc>
        <w:tc>
          <w:tcPr>
            <w:tcW w:w="1108" w:type="dxa"/>
            <w:tcBorders>
              <w:top w:val="nil"/>
              <w:left w:val="nil"/>
              <w:bottom w:val="single" w:sz="4" w:space="0" w:color="auto"/>
              <w:right w:val="single" w:sz="4" w:space="0" w:color="auto"/>
            </w:tcBorders>
            <w:shd w:val="clear" w:color="000000" w:fill="FFFFFF"/>
            <w:vAlign w:val="center"/>
            <w:hideMark/>
          </w:tcPr>
          <w:p w14:paraId="1FC981B8" w14:textId="77777777" w:rsidR="00C10892" w:rsidRPr="007049AC" w:rsidRDefault="00C10892" w:rsidP="00FA4210">
            <w:pPr>
              <w:pStyle w:val="Tabletext"/>
              <w:jc w:val="center"/>
              <w:rPr>
                <w:rFonts w:eastAsia="Yu Gothic"/>
                <w:lang w:eastAsia="ja-JP"/>
              </w:rPr>
            </w:pPr>
            <w:r w:rsidRPr="007049AC">
              <w:rPr>
                <w:rFonts w:eastAsia="Yu Gothic"/>
                <w:lang w:eastAsia="ja-JP"/>
              </w:rPr>
              <w:t>‒217</w:t>
            </w:r>
          </w:p>
        </w:tc>
        <w:tc>
          <w:tcPr>
            <w:tcW w:w="719" w:type="dxa"/>
            <w:tcBorders>
              <w:top w:val="nil"/>
              <w:left w:val="nil"/>
              <w:bottom w:val="single" w:sz="4" w:space="0" w:color="auto"/>
              <w:right w:val="single" w:sz="4" w:space="0" w:color="auto"/>
            </w:tcBorders>
            <w:shd w:val="clear" w:color="000000" w:fill="FFFFFF"/>
            <w:vAlign w:val="center"/>
            <w:hideMark/>
          </w:tcPr>
          <w:p w14:paraId="108227AC" w14:textId="77777777" w:rsidR="00C10892" w:rsidRPr="007049AC" w:rsidRDefault="00C10892" w:rsidP="00FA4210">
            <w:pPr>
              <w:pStyle w:val="Tabletext"/>
              <w:jc w:val="center"/>
              <w:rPr>
                <w:rFonts w:eastAsia="Yu Gothic"/>
                <w:lang w:eastAsia="ja-JP"/>
              </w:rPr>
            </w:pPr>
            <w:r w:rsidRPr="007049AC">
              <w:rPr>
                <w:rFonts w:eastAsia="Yu Gothic"/>
                <w:lang w:eastAsia="ja-JP"/>
              </w:rPr>
              <w:t>‒173</w:t>
            </w:r>
          </w:p>
        </w:tc>
        <w:tc>
          <w:tcPr>
            <w:tcW w:w="1098" w:type="dxa"/>
            <w:tcBorders>
              <w:top w:val="nil"/>
              <w:left w:val="nil"/>
              <w:bottom w:val="single" w:sz="4" w:space="0" w:color="auto"/>
              <w:right w:val="single" w:sz="4" w:space="0" w:color="auto"/>
            </w:tcBorders>
            <w:shd w:val="clear" w:color="000000" w:fill="FFFFFF"/>
            <w:vAlign w:val="center"/>
            <w:hideMark/>
          </w:tcPr>
          <w:p w14:paraId="6C38A1F6" w14:textId="77777777" w:rsidR="00C10892" w:rsidRPr="007049AC" w:rsidRDefault="00C10892" w:rsidP="00FA4210">
            <w:pPr>
              <w:pStyle w:val="Tabletext"/>
              <w:jc w:val="center"/>
              <w:rPr>
                <w:rFonts w:eastAsia="Yu Gothic"/>
                <w:lang w:eastAsia="ja-JP"/>
              </w:rPr>
            </w:pPr>
            <w:r w:rsidRPr="007049AC">
              <w:rPr>
                <w:rFonts w:eastAsia="Yu Gothic"/>
                <w:lang w:eastAsia="ja-JP"/>
              </w:rPr>
              <w:t>‒181</w:t>
            </w:r>
          </w:p>
        </w:tc>
        <w:tc>
          <w:tcPr>
            <w:tcW w:w="1038" w:type="dxa"/>
            <w:tcBorders>
              <w:top w:val="nil"/>
              <w:left w:val="nil"/>
              <w:bottom w:val="single" w:sz="4" w:space="0" w:color="auto"/>
              <w:right w:val="single" w:sz="4" w:space="0" w:color="auto"/>
            </w:tcBorders>
            <w:shd w:val="clear" w:color="000000" w:fill="FFFFFF"/>
            <w:vAlign w:val="center"/>
            <w:hideMark/>
          </w:tcPr>
          <w:p w14:paraId="53AA4836" w14:textId="77777777" w:rsidR="00C10892" w:rsidRPr="007049AC" w:rsidRDefault="00C10892" w:rsidP="00FA4210">
            <w:pPr>
              <w:pStyle w:val="Tabletext"/>
              <w:jc w:val="center"/>
              <w:rPr>
                <w:rFonts w:eastAsia="Yu Gothic"/>
                <w:lang w:eastAsia="ja-JP"/>
              </w:rPr>
            </w:pPr>
            <w:r w:rsidRPr="007049AC">
              <w:rPr>
                <w:rFonts w:eastAsia="Yu Gothic"/>
                <w:lang w:eastAsia="ja-JP"/>
              </w:rPr>
              <w:t>‒235</w:t>
            </w:r>
          </w:p>
        </w:tc>
      </w:tr>
      <w:tr w:rsidR="00C10892" w:rsidRPr="007049AC" w14:paraId="21D8521C" w14:textId="77777777" w:rsidTr="00FA4210">
        <w:trPr>
          <w:trHeight w:val="360"/>
          <w:jc w:val="center"/>
        </w:trPr>
        <w:tc>
          <w:tcPr>
            <w:tcW w:w="1271" w:type="dxa"/>
            <w:tcBorders>
              <w:top w:val="nil"/>
              <w:left w:val="single" w:sz="4" w:space="0" w:color="auto"/>
              <w:bottom w:val="single" w:sz="4" w:space="0" w:color="auto"/>
              <w:right w:val="single" w:sz="4" w:space="0" w:color="auto"/>
            </w:tcBorders>
            <w:shd w:val="clear" w:color="000000" w:fill="FFFFFF"/>
          </w:tcPr>
          <w:p w14:paraId="2F03DC09" w14:textId="77777777" w:rsidR="00C10892" w:rsidRPr="007049AC" w:rsidRDefault="00C10892" w:rsidP="00FA4210">
            <w:pPr>
              <w:pStyle w:val="Tabletext"/>
              <w:jc w:val="center"/>
              <w:rPr>
                <w:rFonts w:eastAsia="Yu Gothic"/>
                <w:lang w:eastAsia="ja-JP"/>
              </w:rPr>
            </w:pPr>
            <w:r w:rsidRPr="007049AC">
              <w:rPr>
                <w:rFonts w:eastAsia="Yu Gothic"/>
                <w:lang w:eastAsia="ja-JP"/>
              </w:rPr>
              <w:t>32.2-32.6</w:t>
            </w:r>
          </w:p>
        </w:tc>
        <w:tc>
          <w:tcPr>
            <w:tcW w:w="1018" w:type="dxa"/>
            <w:tcBorders>
              <w:top w:val="nil"/>
              <w:left w:val="single" w:sz="4" w:space="0" w:color="auto"/>
              <w:bottom w:val="single" w:sz="4" w:space="0" w:color="auto"/>
              <w:right w:val="single" w:sz="4" w:space="0" w:color="auto"/>
            </w:tcBorders>
            <w:shd w:val="clear" w:color="000000" w:fill="FFFFFF"/>
            <w:vAlign w:val="center"/>
          </w:tcPr>
          <w:p w14:paraId="421D228E" w14:textId="77777777" w:rsidR="00C10892" w:rsidRPr="007049AC" w:rsidRDefault="00C10892" w:rsidP="00FA4210">
            <w:pPr>
              <w:pStyle w:val="Tabletext"/>
              <w:jc w:val="center"/>
              <w:rPr>
                <w:rFonts w:eastAsia="Yu Gothic"/>
                <w:lang w:eastAsia="ja-JP"/>
              </w:rPr>
            </w:pPr>
            <w:r w:rsidRPr="007049AC">
              <w:rPr>
                <w:rFonts w:eastAsia="Yu Gothic"/>
                <w:lang w:eastAsia="ja-JP"/>
              </w:rPr>
              <w:t>32.4</w:t>
            </w:r>
          </w:p>
        </w:tc>
        <w:tc>
          <w:tcPr>
            <w:tcW w:w="1065" w:type="dxa"/>
            <w:tcBorders>
              <w:top w:val="nil"/>
              <w:left w:val="nil"/>
              <w:bottom w:val="single" w:sz="4" w:space="0" w:color="auto"/>
              <w:right w:val="single" w:sz="4" w:space="0" w:color="auto"/>
            </w:tcBorders>
            <w:shd w:val="clear" w:color="000000" w:fill="FFFFFF"/>
            <w:vAlign w:val="center"/>
          </w:tcPr>
          <w:p w14:paraId="72C380E4" w14:textId="77777777" w:rsidR="00C10892" w:rsidRPr="007049AC" w:rsidRDefault="00C10892" w:rsidP="00FA4210">
            <w:pPr>
              <w:pStyle w:val="Tabletext"/>
              <w:jc w:val="center"/>
              <w:rPr>
                <w:rFonts w:eastAsia="Yu Gothic"/>
                <w:lang w:eastAsia="ja-JP"/>
              </w:rPr>
            </w:pPr>
            <w:r w:rsidRPr="007049AC">
              <w:rPr>
                <w:rFonts w:eastAsia="Yu Gothic"/>
                <w:lang w:eastAsia="ja-JP"/>
              </w:rPr>
              <w:t>0.25</w:t>
            </w:r>
          </w:p>
        </w:tc>
        <w:tc>
          <w:tcPr>
            <w:tcW w:w="1158" w:type="dxa"/>
            <w:tcBorders>
              <w:top w:val="nil"/>
              <w:left w:val="nil"/>
              <w:bottom w:val="single" w:sz="4" w:space="0" w:color="auto"/>
              <w:right w:val="single" w:sz="4" w:space="0" w:color="auto"/>
            </w:tcBorders>
            <w:shd w:val="clear" w:color="000000" w:fill="FFFFFF"/>
            <w:vAlign w:val="center"/>
          </w:tcPr>
          <w:p w14:paraId="5134ACD4" w14:textId="77777777" w:rsidR="00C10892" w:rsidRPr="007049AC" w:rsidRDefault="00C10892" w:rsidP="00FA4210">
            <w:pPr>
              <w:pStyle w:val="Tabletext"/>
              <w:jc w:val="center"/>
              <w:rPr>
                <w:rFonts w:eastAsia="Yu Gothic"/>
                <w:lang w:eastAsia="ja-JP"/>
              </w:rPr>
            </w:pPr>
            <w:r w:rsidRPr="007049AC">
              <w:rPr>
                <w:rFonts w:eastAsia="Yu Gothic"/>
                <w:lang w:eastAsia="ja-JP"/>
              </w:rPr>
              <w:t>6700</w:t>
            </w:r>
          </w:p>
        </w:tc>
        <w:tc>
          <w:tcPr>
            <w:tcW w:w="1158" w:type="dxa"/>
            <w:tcBorders>
              <w:top w:val="nil"/>
              <w:left w:val="nil"/>
              <w:bottom w:val="single" w:sz="4" w:space="0" w:color="auto"/>
              <w:right w:val="single" w:sz="4" w:space="0" w:color="auto"/>
            </w:tcBorders>
            <w:shd w:val="clear" w:color="000000" w:fill="FFFFFF"/>
            <w:vAlign w:val="center"/>
          </w:tcPr>
          <w:p w14:paraId="6CD7208C" w14:textId="77777777" w:rsidR="00C10892" w:rsidRPr="007049AC" w:rsidRDefault="00C10892" w:rsidP="00FA4210">
            <w:pPr>
              <w:pStyle w:val="Tabletext"/>
              <w:jc w:val="center"/>
              <w:rPr>
                <w:rFonts w:eastAsia="Yu Gothic"/>
                <w:lang w:eastAsia="ja-JP"/>
              </w:rPr>
            </w:pPr>
            <w:r w:rsidRPr="007049AC">
              <w:rPr>
                <w:rFonts w:eastAsia="Yu Gothic"/>
                <w:lang w:eastAsia="ja-JP"/>
              </w:rPr>
              <w:t>200</w:t>
            </w:r>
          </w:p>
        </w:tc>
        <w:tc>
          <w:tcPr>
            <w:tcW w:w="1218" w:type="dxa"/>
            <w:tcBorders>
              <w:top w:val="nil"/>
              <w:left w:val="nil"/>
              <w:bottom w:val="single" w:sz="4" w:space="0" w:color="auto"/>
              <w:right w:val="single" w:sz="4" w:space="0" w:color="auto"/>
            </w:tcBorders>
            <w:shd w:val="clear" w:color="000000" w:fill="FFFFFF"/>
            <w:vAlign w:val="center"/>
          </w:tcPr>
          <w:p w14:paraId="14088B68" w14:textId="77777777" w:rsidR="00C10892" w:rsidRPr="007049AC" w:rsidRDefault="00C10892" w:rsidP="00FA4210">
            <w:pPr>
              <w:pStyle w:val="Tabletext"/>
              <w:jc w:val="center"/>
              <w:rPr>
                <w:rFonts w:eastAsia="Yu Gothic"/>
                <w:lang w:eastAsia="ja-JP"/>
              </w:rPr>
            </w:pPr>
            <w:r w:rsidRPr="007049AC">
              <w:rPr>
                <w:rFonts w:eastAsia="Yu Gothic"/>
                <w:lang w:eastAsia="ja-JP"/>
              </w:rPr>
              <w:t>13800</w:t>
            </w:r>
          </w:p>
        </w:tc>
        <w:tc>
          <w:tcPr>
            <w:tcW w:w="1108" w:type="dxa"/>
            <w:tcBorders>
              <w:top w:val="nil"/>
              <w:left w:val="nil"/>
              <w:bottom w:val="single" w:sz="4" w:space="0" w:color="auto"/>
              <w:right w:val="single" w:sz="4" w:space="0" w:color="auto"/>
            </w:tcBorders>
            <w:shd w:val="clear" w:color="000000" w:fill="FFFFFF"/>
            <w:vAlign w:val="center"/>
          </w:tcPr>
          <w:p w14:paraId="26D8C1AA" w14:textId="77777777" w:rsidR="00C10892" w:rsidRPr="007049AC" w:rsidRDefault="00C10892" w:rsidP="00FA4210">
            <w:pPr>
              <w:pStyle w:val="Tabletext"/>
              <w:jc w:val="center"/>
              <w:rPr>
                <w:rFonts w:eastAsia="Yu Gothic"/>
                <w:lang w:eastAsia="ja-JP"/>
              </w:rPr>
            </w:pPr>
            <w:r w:rsidRPr="007049AC">
              <w:rPr>
                <w:rFonts w:eastAsia="Yu Gothic"/>
                <w:lang w:eastAsia="ja-JP"/>
              </w:rPr>
              <w:t>‒217</w:t>
            </w:r>
          </w:p>
        </w:tc>
        <w:tc>
          <w:tcPr>
            <w:tcW w:w="719" w:type="dxa"/>
            <w:tcBorders>
              <w:top w:val="nil"/>
              <w:left w:val="nil"/>
              <w:bottom w:val="single" w:sz="4" w:space="0" w:color="auto"/>
              <w:right w:val="single" w:sz="4" w:space="0" w:color="auto"/>
            </w:tcBorders>
            <w:shd w:val="clear" w:color="000000" w:fill="FFFFFF"/>
            <w:vAlign w:val="center"/>
          </w:tcPr>
          <w:p w14:paraId="648A6907" w14:textId="77777777" w:rsidR="00C10892" w:rsidRPr="007049AC" w:rsidRDefault="00C10892" w:rsidP="00FA4210">
            <w:pPr>
              <w:pStyle w:val="Tabletext"/>
              <w:jc w:val="center"/>
              <w:rPr>
                <w:rFonts w:eastAsia="Yu Gothic"/>
                <w:lang w:eastAsia="ja-JP"/>
              </w:rPr>
            </w:pPr>
            <w:r w:rsidRPr="007049AC">
              <w:rPr>
                <w:rFonts w:eastAsia="Yu Gothic"/>
                <w:lang w:eastAsia="ja-JP"/>
              </w:rPr>
              <w:t>‒173</w:t>
            </w:r>
          </w:p>
        </w:tc>
        <w:tc>
          <w:tcPr>
            <w:tcW w:w="1098" w:type="dxa"/>
            <w:tcBorders>
              <w:top w:val="nil"/>
              <w:left w:val="nil"/>
              <w:bottom w:val="single" w:sz="4" w:space="0" w:color="auto"/>
              <w:right w:val="single" w:sz="4" w:space="0" w:color="auto"/>
            </w:tcBorders>
            <w:shd w:val="clear" w:color="000000" w:fill="FFFFFF"/>
            <w:vAlign w:val="center"/>
          </w:tcPr>
          <w:p w14:paraId="2CEC1C51" w14:textId="77777777" w:rsidR="00C10892" w:rsidRPr="007049AC" w:rsidRDefault="00C10892" w:rsidP="00FA4210">
            <w:pPr>
              <w:pStyle w:val="Tabletext"/>
              <w:jc w:val="center"/>
              <w:rPr>
                <w:rFonts w:eastAsia="Yu Gothic"/>
                <w:lang w:eastAsia="ja-JP"/>
              </w:rPr>
            </w:pPr>
            <w:r w:rsidRPr="007049AC">
              <w:rPr>
                <w:rFonts w:eastAsia="Yu Gothic"/>
                <w:lang w:eastAsia="ja-JP"/>
              </w:rPr>
              <w:t>‒182</w:t>
            </w:r>
          </w:p>
        </w:tc>
        <w:tc>
          <w:tcPr>
            <w:tcW w:w="1038" w:type="dxa"/>
            <w:tcBorders>
              <w:top w:val="nil"/>
              <w:left w:val="nil"/>
              <w:bottom w:val="single" w:sz="4" w:space="0" w:color="auto"/>
              <w:right w:val="single" w:sz="4" w:space="0" w:color="auto"/>
            </w:tcBorders>
            <w:shd w:val="clear" w:color="000000" w:fill="FFFFFF"/>
            <w:vAlign w:val="center"/>
          </w:tcPr>
          <w:p w14:paraId="7907230B" w14:textId="77777777" w:rsidR="00C10892" w:rsidRPr="007049AC" w:rsidRDefault="00C10892" w:rsidP="00FA4210">
            <w:pPr>
              <w:pStyle w:val="Tabletext"/>
              <w:jc w:val="center"/>
              <w:rPr>
                <w:rFonts w:eastAsia="Yu Gothic"/>
                <w:lang w:eastAsia="ja-JP"/>
              </w:rPr>
            </w:pPr>
            <w:r w:rsidRPr="007049AC">
              <w:rPr>
                <w:rFonts w:eastAsia="Yu Gothic"/>
                <w:lang w:eastAsia="ja-JP"/>
              </w:rPr>
              <w:t>‒235</w:t>
            </w:r>
          </w:p>
        </w:tc>
      </w:tr>
      <w:tr w:rsidR="00C10892" w:rsidRPr="007049AC" w14:paraId="0735B12C" w14:textId="77777777" w:rsidTr="00FA4210">
        <w:trPr>
          <w:trHeight w:val="360"/>
          <w:jc w:val="center"/>
        </w:trPr>
        <w:tc>
          <w:tcPr>
            <w:tcW w:w="1271" w:type="dxa"/>
            <w:tcBorders>
              <w:top w:val="nil"/>
              <w:left w:val="single" w:sz="4" w:space="0" w:color="auto"/>
              <w:bottom w:val="single" w:sz="4" w:space="0" w:color="auto"/>
              <w:right w:val="single" w:sz="4" w:space="0" w:color="auto"/>
            </w:tcBorders>
            <w:shd w:val="clear" w:color="000000" w:fill="FFFFFF"/>
          </w:tcPr>
          <w:p w14:paraId="02D2D26B" w14:textId="77777777" w:rsidR="00C10892" w:rsidRPr="007049AC" w:rsidRDefault="00C10892" w:rsidP="00FA4210">
            <w:pPr>
              <w:pStyle w:val="Tabletext"/>
              <w:jc w:val="center"/>
              <w:rPr>
                <w:rFonts w:eastAsia="Yu Gothic"/>
                <w:lang w:eastAsia="ja-JP"/>
              </w:rPr>
            </w:pPr>
            <w:r w:rsidRPr="007049AC">
              <w:t>37.5-38.325</w:t>
            </w:r>
          </w:p>
        </w:tc>
        <w:tc>
          <w:tcPr>
            <w:tcW w:w="1018" w:type="dxa"/>
            <w:tcBorders>
              <w:top w:val="nil"/>
              <w:left w:val="single" w:sz="4" w:space="0" w:color="auto"/>
              <w:bottom w:val="single" w:sz="4" w:space="0" w:color="auto"/>
              <w:right w:val="single" w:sz="4" w:space="0" w:color="auto"/>
            </w:tcBorders>
            <w:shd w:val="clear" w:color="000000" w:fill="FFFFFF"/>
            <w:vAlign w:val="center"/>
            <w:hideMark/>
          </w:tcPr>
          <w:p w14:paraId="6CDF08F8" w14:textId="77777777" w:rsidR="00C10892" w:rsidRPr="007049AC" w:rsidRDefault="00C10892" w:rsidP="00FA4210">
            <w:pPr>
              <w:pStyle w:val="Tabletext"/>
              <w:jc w:val="center"/>
              <w:rPr>
                <w:rFonts w:eastAsia="Yu Gothic"/>
                <w:lang w:eastAsia="ja-JP"/>
              </w:rPr>
            </w:pPr>
            <w:r w:rsidRPr="007049AC">
              <w:rPr>
                <w:rFonts w:eastAsia="Yu Gothic"/>
                <w:lang w:eastAsia="ja-JP"/>
              </w:rPr>
              <w:t>38.2</w:t>
            </w:r>
          </w:p>
        </w:tc>
        <w:tc>
          <w:tcPr>
            <w:tcW w:w="1065" w:type="dxa"/>
            <w:tcBorders>
              <w:top w:val="nil"/>
              <w:left w:val="nil"/>
              <w:bottom w:val="single" w:sz="4" w:space="0" w:color="auto"/>
              <w:right w:val="single" w:sz="4" w:space="0" w:color="auto"/>
            </w:tcBorders>
            <w:shd w:val="clear" w:color="000000" w:fill="FFFFFF"/>
            <w:vAlign w:val="center"/>
            <w:hideMark/>
          </w:tcPr>
          <w:p w14:paraId="4367F17B" w14:textId="77777777" w:rsidR="00C10892" w:rsidRPr="007049AC" w:rsidRDefault="00C10892" w:rsidP="00FA4210">
            <w:pPr>
              <w:pStyle w:val="Tabletext"/>
              <w:jc w:val="center"/>
              <w:rPr>
                <w:rFonts w:eastAsia="Yu Gothic"/>
                <w:lang w:eastAsia="ja-JP"/>
              </w:rPr>
            </w:pPr>
            <w:r w:rsidRPr="007049AC">
              <w:rPr>
                <w:rFonts w:eastAsia="Yu Gothic"/>
                <w:lang w:eastAsia="ja-JP"/>
              </w:rPr>
              <w:t>0.25</w:t>
            </w:r>
          </w:p>
        </w:tc>
        <w:tc>
          <w:tcPr>
            <w:tcW w:w="1158" w:type="dxa"/>
            <w:tcBorders>
              <w:top w:val="nil"/>
              <w:left w:val="nil"/>
              <w:bottom w:val="single" w:sz="4" w:space="0" w:color="auto"/>
              <w:right w:val="single" w:sz="4" w:space="0" w:color="auto"/>
            </w:tcBorders>
            <w:shd w:val="clear" w:color="000000" w:fill="FFFFFF"/>
            <w:vAlign w:val="center"/>
            <w:hideMark/>
          </w:tcPr>
          <w:p w14:paraId="05A7CEEF" w14:textId="77777777" w:rsidR="00C10892" w:rsidRPr="007049AC" w:rsidRDefault="00C10892" w:rsidP="00FA4210">
            <w:pPr>
              <w:pStyle w:val="Tabletext"/>
              <w:jc w:val="center"/>
              <w:rPr>
                <w:rFonts w:eastAsia="Yu Gothic"/>
                <w:lang w:eastAsia="ja-JP"/>
              </w:rPr>
            </w:pPr>
            <w:r w:rsidRPr="007049AC">
              <w:rPr>
                <w:rFonts w:eastAsia="Yu Gothic"/>
                <w:lang w:eastAsia="ja-JP"/>
              </w:rPr>
              <w:t>4600</w:t>
            </w:r>
          </w:p>
        </w:tc>
        <w:tc>
          <w:tcPr>
            <w:tcW w:w="1158" w:type="dxa"/>
            <w:tcBorders>
              <w:top w:val="nil"/>
              <w:left w:val="nil"/>
              <w:bottom w:val="single" w:sz="4" w:space="0" w:color="auto"/>
              <w:right w:val="single" w:sz="4" w:space="0" w:color="auto"/>
            </w:tcBorders>
            <w:shd w:val="clear" w:color="000000" w:fill="FFFFFF"/>
            <w:vAlign w:val="center"/>
            <w:hideMark/>
          </w:tcPr>
          <w:p w14:paraId="11BA52BC" w14:textId="77777777" w:rsidR="00C10892" w:rsidRPr="007049AC" w:rsidRDefault="00C10892" w:rsidP="00FA4210">
            <w:pPr>
              <w:pStyle w:val="Tabletext"/>
              <w:jc w:val="center"/>
              <w:rPr>
                <w:rFonts w:eastAsia="Yu Gothic"/>
                <w:lang w:eastAsia="ja-JP"/>
              </w:rPr>
            </w:pPr>
            <w:r w:rsidRPr="007049AC">
              <w:rPr>
                <w:rFonts w:eastAsia="Yu Gothic"/>
                <w:lang w:eastAsia="ja-JP"/>
              </w:rPr>
              <w:t>200</w:t>
            </w:r>
          </w:p>
        </w:tc>
        <w:tc>
          <w:tcPr>
            <w:tcW w:w="1218" w:type="dxa"/>
            <w:tcBorders>
              <w:top w:val="nil"/>
              <w:left w:val="nil"/>
              <w:bottom w:val="single" w:sz="4" w:space="0" w:color="auto"/>
              <w:right w:val="single" w:sz="4" w:space="0" w:color="auto"/>
            </w:tcBorders>
            <w:shd w:val="clear" w:color="000000" w:fill="FFFFFF"/>
            <w:vAlign w:val="center"/>
            <w:hideMark/>
          </w:tcPr>
          <w:p w14:paraId="3404BAB5" w14:textId="77777777" w:rsidR="00C10892" w:rsidRPr="007049AC" w:rsidRDefault="00C10892" w:rsidP="00FA4210">
            <w:pPr>
              <w:pStyle w:val="Tabletext"/>
              <w:jc w:val="center"/>
              <w:rPr>
                <w:rFonts w:eastAsia="Yu Gothic"/>
                <w:lang w:eastAsia="ja-JP"/>
              </w:rPr>
            </w:pPr>
            <w:r w:rsidRPr="007049AC">
              <w:rPr>
                <w:rFonts w:eastAsia="Yu Gothic"/>
                <w:lang w:eastAsia="ja-JP"/>
              </w:rPr>
              <w:t>9600</w:t>
            </w:r>
          </w:p>
        </w:tc>
        <w:tc>
          <w:tcPr>
            <w:tcW w:w="1108" w:type="dxa"/>
            <w:tcBorders>
              <w:top w:val="nil"/>
              <w:left w:val="nil"/>
              <w:bottom w:val="single" w:sz="4" w:space="0" w:color="auto"/>
              <w:right w:val="single" w:sz="4" w:space="0" w:color="auto"/>
            </w:tcBorders>
            <w:shd w:val="clear" w:color="000000" w:fill="FFFFFF"/>
            <w:vAlign w:val="center"/>
            <w:hideMark/>
          </w:tcPr>
          <w:p w14:paraId="347B8560" w14:textId="77777777" w:rsidR="00C10892" w:rsidRPr="007049AC" w:rsidRDefault="00C10892" w:rsidP="00FA4210">
            <w:pPr>
              <w:pStyle w:val="Tabletext"/>
              <w:jc w:val="center"/>
              <w:rPr>
                <w:rFonts w:eastAsia="Yu Gothic"/>
                <w:lang w:eastAsia="ja-JP"/>
              </w:rPr>
            </w:pPr>
            <w:r w:rsidRPr="007049AC">
              <w:rPr>
                <w:rFonts w:eastAsia="Yu Gothic"/>
                <w:lang w:eastAsia="ja-JP"/>
              </w:rPr>
              <w:t>‒219</w:t>
            </w:r>
          </w:p>
        </w:tc>
        <w:tc>
          <w:tcPr>
            <w:tcW w:w="719" w:type="dxa"/>
            <w:tcBorders>
              <w:top w:val="nil"/>
              <w:left w:val="nil"/>
              <w:bottom w:val="single" w:sz="4" w:space="0" w:color="auto"/>
              <w:right w:val="single" w:sz="4" w:space="0" w:color="auto"/>
            </w:tcBorders>
            <w:shd w:val="clear" w:color="000000" w:fill="FFFFFF"/>
            <w:vAlign w:val="center"/>
            <w:hideMark/>
          </w:tcPr>
          <w:p w14:paraId="01B882A1" w14:textId="77777777" w:rsidR="00C10892" w:rsidRPr="007049AC" w:rsidRDefault="00C10892" w:rsidP="00FA4210">
            <w:pPr>
              <w:pStyle w:val="Tabletext"/>
              <w:jc w:val="center"/>
              <w:rPr>
                <w:rFonts w:eastAsia="Yu Gothic"/>
                <w:lang w:eastAsia="ja-JP"/>
              </w:rPr>
            </w:pPr>
            <w:r w:rsidRPr="007049AC">
              <w:rPr>
                <w:rFonts w:eastAsia="Yu Gothic"/>
                <w:lang w:eastAsia="ja-JP"/>
              </w:rPr>
              <w:t>‒175</w:t>
            </w:r>
          </w:p>
        </w:tc>
        <w:tc>
          <w:tcPr>
            <w:tcW w:w="1098" w:type="dxa"/>
            <w:tcBorders>
              <w:top w:val="nil"/>
              <w:left w:val="nil"/>
              <w:bottom w:val="single" w:sz="4" w:space="0" w:color="auto"/>
              <w:right w:val="single" w:sz="4" w:space="0" w:color="auto"/>
            </w:tcBorders>
            <w:shd w:val="clear" w:color="000000" w:fill="FFFFFF"/>
            <w:vAlign w:val="center"/>
            <w:hideMark/>
          </w:tcPr>
          <w:p w14:paraId="1E780A4B" w14:textId="77777777" w:rsidR="00C10892" w:rsidRPr="007049AC" w:rsidRDefault="00C10892" w:rsidP="00FA4210">
            <w:pPr>
              <w:pStyle w:val="Tabletext"/>
              <w:jc w:val="center"/>
              <w:rPr>
                <w:rFonts w:eastAsia="Yu Gothic"/>
                <w:lang w:eastAsia="ja-JP"/>
              </w:rPr>
            </w:pPr>
            <w:r w:rsidRPr="007049AC">
              <w:rPr>
                <w:rFonts w:eastAsia="Yu Gothic"/>
                <w:lang w:eastAsia="ja-JP"/>
              </w:rPr>
              <w:t>‒182</w:t>
            </w:r>
          </w:p>
        </w:tc>
        <w:tc>
          <w:tcPr>
            <w:tcW w:w="1038" w:type="dxa"/>
            <w:tcBorders>
              <w:top w:val="nil"/>
              <w:left w:val="nil"/>
              <w:bottom w:val="single" w:sz="4" w:space="0" w:color="auto"/>
              <w:right w:val="single" w:sz="4" w:space="0" w:color="auto"/>
            </w:tcBorders>
            <w:shd w:val="clear" w:color="000000" w:fill="FFFFFF"/>
            <w:vAlign w:val="center"/>
            <w:hideMark/>
          </w:tcPr>
          <w:p w14:paraId="7E2FB4BD" w14:textId="77777777" w:rsidR="00C10892" w:rsidRPr="007049AC" w:rsidRDefault="00C10892" w:rsidP="00FA4210">
            <w:pPr>
              <w:pStyle w:val="Tabletext"/>
              <w:jc w:val="center"/>
              <w:rPr>
                <w:rFonts w:eastAsia="Yu Gothic"/>
                <w:lang w:eastAsia="ja-JP"/>
              </w:rPr>
            </w:pPr>
            <w:r w:rsidRPr="007049AC">
              <w:rPr>
                <w:rFonts w:eastAsia="Yu Gothic"/>
                <w:lang w:eastAsia="ja-JP"/>
              </w:rPr>
              <w:t>‒236</w:t>
            </w:r>
          </w:p>
        </w:tc>
      </w:tr>
      <w:tr w:rsidR="00C10892" w:rsidRPr="007049AC" w14:paraId="01BABBEE" w14:textId="77777777" w:rsidTr="00FA4210">
        <w:trPr>
          <w:trHeight w:val="360"/>
          <w:jc w:val="center"/>
        </w:trPr>
        <w:tc>
          <w:tcPr>
            <w:tcW w:w="1271" w:type="dxa"/>
            <w:tcBorders>
              <w:top w:val="single" w:sz="4" w:space="0" w:color="auto"/>
              <w:left w:val="single" w:sz="4" w:space="0" w:color="auto"/>
              <w:bottom w:val="single" w:sz="4" w:space="0" w:color="auto"/>
              <w:right w:val="single" w:sz="4" w:space="0" w:color="auto"/>
            </w:tcBorders>
            <w:shd w:val="clear" w:color="000000" w:fill="FFFFFF"/>
          </w:tcPr>
          <w:p w14:paraId="31DA97DD" w14:textId="77777777" w:rsidR="00C10892" w:rsidRPr="007049AC" w:rsidRDefault="00C10892" w:rsidP="00FA4210">
            <w:pPr>
              <w:pStyle w:val="Tabletext"/>
              <w:jc w:val="center"/>
              <w:rPr>
                <w:rFonts w:eastAsia="Yu Gothic"/>
                <w:lang w:eastAsia="ja-JP"/>
              </w:rPr>
            </w:pPr>
            <w:r w:rsidRPr="007049AC">
              <w:t>73.0-74.6</w:t>
            </w:r>
          </w:p>
        </w:tc>
        <w:tc>
          <w:tcPr>
            <w:tcW w:w="1018" w:type="dxa"/>
            <w:tcBorders>
              <w:top w:val="single" w:sz="4" w:space="0" w:color="auto"/>
              <w:left w:val="single" w:sz="4" w:space="0" w:color="auto"/>
              <w:bottom w:val="single" w:sz="4" w:space="0" w:color="auto"/>
              <w:right w:val="single" w:sz="4" w:space="0" w:color="auto"/>
            </w:tcBorders>
            <w:shd w:val="clear" w:color="000000" w:fill="FFFFFF"/>
            <w:vAlign w:val="center"/>
          </w:tcPr>
          <w:p w14:paraId="2A00B993" w14:textId="77777777" w:rsidR="00C10892" w:rsidRPr="007049AC" w:rsidRDefault="00C10892" w:rsidP="00FA4210">
            <w:pPr>
              <w:pStyle w:val="Tabletext"/>
              <w:jc w:val="center"/>
              <w:rPr>
                <w:rFonts w:eastAsia="Yu Gothic"/>
                <w:lang w:eastAsia="ja-JP"/>
              </w:rPr>
            </w:pPr>
            <w:r w:rsidRPr="007049AC">
              <w:rPr>
                <w:rFonts w:eastAsia="Yu Gothic"/>
                <w:lang w:eastAsia="ja-JP"/>
              </w:rPr>
              <w:t>74.0</w:t>
            </w:r>
          </w:p>
        </w:tc>
        <w:tc>
          <w:tcPr>
            <w:tcW w:w="1065" w:type="dxa"/>
            <w:tcBorders>
              <w:top w:val="single" w:sz="4" w:space="0" w:color="auto"/>
              <w:left w:val="nil"/>
              <w:bottom w:val="single" w:sz="4" w:space="0" w:color="auto"/>
              <w:right w:val="single" w:sz="4" w:space="0" w:color="auto"/>
            </w:tcBorders>
            <w:shd w:val="clear" w:color="000000" w:fill="FFFFFF"/>
            <w:vAlign w:val="center"/>
          </w:tcPr>
          <w:p w14:paraId="78DC1065" w14:textId="77777777" w:rsidR="00C10892" w:rsidRPr="007049AC" w:rsidRDefault="00C10892" w:rsidP="00FA4210">
            <w:pPr>
              <w:pStyle w:val="Tabletext"/>
              <w:jc w:val="center"/>
              <w:rPr>
                <w:rFonts w:eastAsia="Yu Gothic"/>
                <w:lang w:eastAsia="ja-JP"/>
              </w:rPr>
            </w:pPr>
            <w:r w:rsidRPr="007049AC">
              <w:rPr>
                <w:rFonts w:eastAsia="Yu Gothic"/>
                <w:lang w:eastAsia="ja-JP"/>
              </w:rPr>
              <w:t>0.25</w:t>
            </w:r>
          </w:p>
        </w:tc>
        <w:tc>
          <w:tcPr>
            <w:tcW w:w="1158" w:type="dxa"/>
            <w:tcBorders>
              <w:top w:val="single" w:sz="4" w:space="0" w:color="auto"/>
              <w:left w:val="nil"/>
              <w:bottom w:val="single" w:sz="4" w:space="0" w:color="auto"/>
              <w:right w:val="single" w:sz="4" w:space="0" w:color="auto"/>
            </w:tcBorders>
            <w:shd w:val="clear" w:color="000000" w:fill="FFFFFF"/>
            <w:vAlign w:val="center"/>
          </w:tcPr>
          <w:p w14:paraId="2D6DE449" w14:textId="77777777" w:rsidR="00C10892" w:rsidRPr="007049AC" w:rsidRDefault="00C10892" w:rsidP="00FA4210">
            <w:pPr>
              <w:pStyle w:val="Tabletext"/>
              <w:jc w:val="center"/>
              <w:rPr>
                <w:rFonts w:eastAsia="Yu Gothic"/>
                <w:lang w:eastAsia="ja-JP"/>
              </w:rPr>
            </w:pPr>
            <w:r w:rsidRPr="007049AC">
              <w:rPr>
                <w:rFonts w:eastAsia="Yu Gothic"/>
                <w:lang w:eastAsia="ja-JP"/>
              </w:rPr>
              <w:t>1000</w:t>
            </w:r>
          </w:p>
        </w:tc>
        <w:tc>
          <w:tcPr>
            <w:tcW w:w="1158" w:type="dxa"/>
            <w:tcBorders>
              <w:top w:val="single" w:sz="4" w:space="0" w:color="auto"/>
              <w:left w:val="nil"/>
              <w:bottom w:val="single" w:sz="4" w:space="0" w:color="auto"/>
              <w:right w:val="single" w:sz="4" w:space="0" w:color="auto"/>
            </w:tcBorders>
            <w:shd w:val="clear" w:color="000000" w:fill="FFFFFF"/>
            <w:vAlign w:val="center"/>
          </w:tcPr>
          <w:p w14:paraId="6BDB8614" w14:textId="77777777" w:rsidR="00C10892" w:rsidRPr="007049AC" w:rsidRDefault="00C10892" w:rsidP="00FA4210">
            <w:pPr>
              <w:pStyle w:val="Tabletext"/>
              <w:jc w:val="center"/>
              <w:rPr>
                <w:rFonts w:eastAsia="Yu Gothic"/>
                <w:lang w:eastAsia="ja-JP"/>
              </w:rPr>
            </w:pPr>
            <w:r w:rsidRPr="007049AC">
              <w:rPr>
                <w:rFonts w:eastAsia="Yu Gothic"/>
                <w:lang w:eastAsia="ja-JP"/>
              </w:rPr>
              <w:t>200</w:t>
            </w:r>
          </w:p>
        </w:tc>
        <w:tc>
          <w:tcPr>
            <w:tcW w:w="1218" w:type="dxa"/>
            <w:tcBorders>
              <w:top w:val="single" w:sz="4" w:space="0" w:color="auto"/>
              <w:left w:val="nil"/>
              <w:bottom w:val="single" w:sz="4" w:space="0" w:color="auto"/>
              <w:right w:val="single" w:sz="4" w:space="0" w:color="auto"/>
            </w:tcBorders>
            <w:shd w:val="clear" w:color="000000" w:fill="FFFFFF"/>
            <w:vAlign w:val="center"/>
          </w:tcPr>
          <w:p w14:paraId="5FB3AAFE" w14:textId="77777777" w:rsidR="00C10892" w:rsidRPr="007049AC" w:rsidRDefault="00C10892" w:rsidP="00FA4210">
            <w:pPr>
              <w:pStyle w:val="Tabletext"/>
              <w:jc w:val="center"/>
              <w:rPr>
                <w:rFonts w:eastAsia="Yu Gothic"/>
                <w:lang w:eastAsia="ja-JP"/>
              </w:rPr>
            </w:pPr>
            <w:r w:rsidRPr="007049AC">
              <w:rPr>
                <w:rFonts w:eastAsia="Yu Gothic"/>
                <w:lang w:eastAsia="ja-JP"/>
              </w:rPr>
              <w:t>2400</w:t>
            </w:r>
          </w:p>
        </w:tc>
        <w:tc>
          <w:tcPr>
            <w:tcW w:w="1108" w:type="dxa"/>
            <w:tcBorders>
              <w:top w:val="single" w:sz="4" w:space="0" w:color="auto"/>
              <w:left w:val="nil"/>
              <w:bottom w:val="single" w:sz="4" w:space="0" w:color="auto"/>
              <w:right w:val="single" w:sz="4" w:space="0" w:color="auto"/>
            </w:tcBorders>
            <w:shd w:val="clear" w:color="000000" w:fill="FFFFFF"/>
            <w:vAlign w:val="center"/>
          </w:tcPr>
          <w:p w14:paraId="0AB3CAB0" w14:textId="77777777" w:rsidR="00C10892" w:rsidRPr="007049AC" w:rsidRDefault="00C10892" w:rsidP="00FA4210">
            <w:pPr>
              <w:pStyle w:val="Tabletext"/>
              <w:jc w:val="center"/>
              <w:rPr>
                <w:rFonts w:eastAsia="Yu Gothic"/>
                <w:lang w:eastAsia="ja-JP"/>
              </w:rPr>
            </w:pPr>
            <w:r w:rsidRPr="007049AC">
              <w:rPr>
                <w:rFonts w:eastAsia="Yu Gothic"/>
                <w:lang w:eastAsia="ja-JP"/>
              </w:rPr>
              <w:t>‒225</w:t>
            </w:r>
          </w:p>
        </w:tc>
        <w:tc>
          <w:tcPr>
            <w:tcW w:w="719" w:type="dxa"/>
            <w:tcBorders>
              <w:top w:val="single" w:sz="4" w:space="0" w:color="auto"/>
              <w:left w:val="nil"/>
              <w:bottom w:val="single" w:sz="4" w:space="0" w:color="auto"/>
              <w:right w:val="single" w:sz="4" w:space="0" w:color="auto"/>
            </w:tcBorders>
            <w:shd w:val="clear" w:color="000000" w:fill="FFFFFF"/>
            <w:vAlign w:val="center"/>
          </w:tcPr>
          <w:p w14:paraId="2E737172" w14:textId="77777777" w:rsidR="00C10892" w:rsidRPr="007049AC" w:rsidRDefault="00C10892" w:rsidP="00FA4210">
            <w:pPr>
              <w:pStyle w:val="Tabletext"/>
              <w:jc w:val="center"/>
              <w:rPr>
                <w:rFonts w:eastAsia="Yu Gothic"/>
                <w:lang w:eastAsia="ja-JP"/>
              </w:rPr>
            </w:pPr>
            <w:r w:rsidRPr="007049AC">
              <w:rPr>
                <w:rFonts w:eastAsia="Yu Gothic"/>
                <w:lang w:eastAsia="ja-JP"/>
              </w:rPr>
              <w:t>‒181</w:t>
            </w:r>
          </w:p>
        </w:tc>
        <w:tc>
          <w:tcPr>
            <w:tcW w:w="1098" w:type="dxa"/>
            <w:tcBorders>
              <w:top w:val="single" w:sz="4" w:space="0" w:color="auto"/>
              <w:left w:val="nil"/>
              <w:bottom w:val="single" w:sz="4" w:space="0" w:color="auto"/>
              <w:right w:val="single" w:sz="4" w:space="0" w:color="auto"/>
            </w:tcBorders>
            <w:shd w:val="clear" w:color="000000" w:fill="FFFFFF"/>
            <w:vAlign w:val="center"/>
          </w:tcPr>
          <w:p w14:paraId="1DD3DC09" w14:textId="77777777" w:rsidR="00C10892" w:rsidRPr="007049AC" w:rsidRDefault="00C10892" w:rsidP="00FA4210">
            <w:pPr>
              <w:pStyle w:val="Tabletext"/>
              <w:jc w:val="center"/>
              <w:rPr>
                <w:rFonts w:eastAsia="Yu Gothic"/>
                <w:lang w:eastAsia="ja-JP"/>
              </w:rPr>
            </w:pPr>
            <w:r w:rsidRPr="007049AC">
              <w:rPr>
                <w:rFonts w:eastAsia="Yu Gothic"/>
                <w:lang w:eastAsia="ja-JP"/>
              </w:rPr>
              <w:t>‒182</w:t>
            </w:r>
          </w:p>
        </w:tc>
        <w:tc>
          <w:tcPr>
            <w:tcW w:w="1038" w:type="dxa"/>
            <w:tcBorders>
              <w:top w:val="single" w:sz="4" w:space="0" w:color="auto"/>
              <w:left w:val="nil"/>
              <w:bottom w:val="single" w:sz="4" w:space="0" w:color="auto"/>
              <w:right w:val="single" w:sz="4" w:space="0" w:color="auto"/>
            </w:tcBorders>
            <w:shd w:val="clear" w:color="000000" w:fill="FFFFFF"/>
            <w:vAlign w:val="center"/>
          </w:tcPr>
          <w:p w14:paraId="63AD12E5" w14:textId="77777777" w:rsidR="00C10892" w:rsidRPr="007049AC" w:rsidRDefault="00C10892" w:rsidP="00FA4210">
            <w:pPr>
              <w:pStyle w:val="Tabletext"/>
              <w:jc w:val="center"/>
              <w:rPr>
                <w:rFonts w:eastAsia="Yu Gothic"/>
                <w:lang w:eastAsia="ja-JP"/>
              </w:rPr>
            </w:pPr>
            <w:r w:rsidRPr="007049AC">
              <w:rPr>
                <w:rFonts w:eastAsia="Yu Gothic"/>
                <w:lang w:eastAsia="ja-JP"/>
              </w:rPr>
              <w:t>‒236</w:t>
            </w:r>
          </w:p>
        </w:tc>
      </w:tr>
    </w:tbl>
    <w:p w14:paraId="73C839AD" w14:textId="77777777" w:rsidR="00C10892" w:rsidRPr="007049AC" w:rsidRDefault="00C10892" w:rsidP="00D96AA7">
      <w:pPr>
        <w:pStyle w:val="Tablefin"/>
      </w:pPr>
    </w:p>
    <w:p w14:paraId="6359A619" w14:textId="77777777" w:rsidR="00C10892" w:rsidRPr="007049AC" w:rsidRDefault="00C10892" w:rsidP="00D96AA7">
      <w:pPr>
        <w:pStyle w:val="Heading1"/>
      </w:pPr>
      <w:r w:rsidRPr="007049AC">
        <w:t>3</w:t>
      </w:r>
      <w:r w:rsidRPr="007049AC">
        <w:tab/>
        <w:t>Solar flux monitors</w:t>
      </w:r>
    </w:p>
    <w:p w14:paraId="0145EE6B" w14:textId="77777777" w:rsidR="00C10892" w:rsidRPr="007049AC" w:rsidRDefault="00C10892" w:rsidP="00D96AA7">
      <w:r w:rsidRPr="007049AC">
        <w:t>The protection criteria for solar flux monitors could be</w:t>
      </w:r>
      <w:r w:rsidRPr="007049AC" w:rsidDel="009A214F">
        <w:t xml:space="preserve"> </w:t>
      </w:r>
      <w:r w:rsidRPr="007049AC">
        <w:t>established based on the minimum measurable solar flux value for a given frequency, not the receiver noise floor, which is typically lower. Report ITU-R RS.2456-1 indicates that protection criteria for solar flux monitors is determined using the following formula:</w:t>
      </w:r>
    </w:p>
    <w:p w14:paraId="72D83079" w14:textId="77777777" w:rsidR="00C10892" w:rsidRPr="007049AC" w:rsidRDefault="00C10892" w:rsidP="00D96AA7">
      <w:pPr>
        <w:pStyle w:val="Equation"/>
      </w:pPr>
      <w:r w:rsidRPr="007049AC">
        <w:tab/>
      </w:r>
      <w:r w:rsidRPr="007049AC">
        <w:tab/>
      </w:r>
      <w:r w:rsidRPr="007049AC">
        <w:rPr>
          <w:i/>
          <w:iCs/>
        </w:rPr>
        <w:t>I</w:t>
      </w:r>
      <w:r w:rsidRPr="007049AC">
        <w:rPr>
          <w:i/>
          <w:iCs/>
          <w:vertAlign w:val="subscript"/>
        </w:rPr>
        <w:t>max</w:t>
      </w:r>
      <w:r w:rsidRPr="007049AC">
        <w:rPr>
          <w:vertAlign w:val="subscript"/>
        </w:rPr>
        <w:t xml:space="preserve"> (</w:t>
      </w:r>
      <w:proofErr w:type="spellStart"/>
      <w:r w:rsidRPr="007049AC">
        <w:rPr>
          <w:i/>
          <w:iCs/>
          <w:vertAlign w:val="subscript"/>
        </w:rPr>
        <w:t>pfd</w:t>
      </w:r>
      <w:proofErr w:type="spellEnd"/>
      <w:r w:rsidRPr="007049AC">
        <w:rPr>
          <w:vertAlign w:val="subscript"/>
        </w:rPr>
        <w:t>)</w:t>
      </w:r>
      <w:r w:rsidRPr="007049AC">
        <w:t xml:space="preserve"> = </w:t>
      </w:r>
      <w:proofErr w:type="spellStart"/>
      <w:r w:rsidRPr="007049AC">
        <w:rPr>
          <w:i/>
          <w:iCs/>
        </w:rPr>
        <w:t>SolarRadioFlux</w:t>
      </w:r>
      <w:r w:rsidRPr="007049AC">
        <w:rPr>
          <w:i/>
          <w:iCs/>
          <w:vertAlign w:val="subscript"/>
        </w:rPr>
        <w:t>min</w:t>
      </w:r>
      <w:proofErr w:type="spellEnd"/>
      <w:r w:rsidRPr="007049AC">
        <w:t xml:space="preserve"> × </w:t>
      </w:r>
      <w:r w:rsidRPr="007049AC">
        <w:rPr>
          <w:i/>
          <w:iCs/>
        </w:rPr>
        <w:t>Bandwidth</w:t>
      </w:r>
      <w:r w:rsidRPr="007049AC">
        <w:t xml:space="preserve"> × </w:t>
      </w:r>
      <w:r w:rsidRPr="007049AC">
        <w:rPr>
          <w:i/>
          <w:iCs/>
        </w:rPr>
        <w:t>Precision</w:t>
      </w:r>
      <w:r w:rsidRPr="007049AC">
        <w:tab/>
        <w:t>(1)</w:t>
      </w:r>
    </w:p>
    <w:p w14:paraId="6AC8753C" w14:textId="77777777" w:rsidR="00C10892" w:rsidRPr="007049AC" w:rsidRDefault="00C10892" w:rsidP="00D96AA7">
      <w:r w:rsidRPr="007049AC">
        <w:t>where:</w:t>
      </w:r>
    </w:p>
    <w:p w14:paraId="27467E1A" w14:textId="77777777" w:rsidR="00C10892" w:rsidRPr="007049AC" w:rsidRDefault="00C10892" w:rsidP="00D96AA7">
      <w:pPr>
        <w:pStyle w:val="Equationlegend"/>
      </w:pPr>
      <w:r w:rsidRPr="007049AC">
        <w:rPr>
          <w:i/>
          <w:iCs/>
        </w:rPr>
        <w:tab/>
        <w:t>Imax (</w:t>
      </w:r>
      <w:proofErr w:type="spellStart"/>
      <w:r w:rsidRPr="007049AC">
        <w:rPr>
          <w:i/>
          <w:iCs/>
        </w:rPr>
        <w:t>pfd</w:t>
      </w:r>
      <w:proofErr w:type="spellEnd"/>
      <w:r w:rsidRPr="007049AC">
        <w:rPr>
          <w:i/>
          <w:iCs/>
        </w:rPr>
        <w:t>)</w:t>
      </w:r>
      <w:r w:rsidRPr="007049AC">
        <w:t xml:space="preserve"> = </w:t>
      </w:r>
      <w:r w:rsidRPr="007049AC">
        <w:tab/>
        <w:t>maximum acceptable interference power flux density (W/m</w:t>
      </w:r>
      <w:r w:rsidRPr="007049AC">
        <w:rPr>
          <w:vertAlign w:val="superscript"/>
        </w:rPr>
        <w:t>2</w:t>
      </w:r>
      <w:r w:rsidRPr="007049AC">
        <w:t>)</w:t>
      </w:r>
    </w:p>
    <w:p w14:paraId="5660764C" w14:textId="78759478" w:rsidR="00C10892" w:rsidRPr="007049AC" w:rsidRDefault="00C10892" w:rsidP="00D96AA7">
      <w:pPr>
        <w:pStyle w:val="Equationlegend"/>
      </w:pPr>
      <w:r w:rsidRPr="007049AC">
        <w:rPr>
          <w:i/>
          <w:iCs/>
        </w:rPr>
        <w:tab/>
      </w:r>
      <w:proofErr w:type="spellStart"/>
      <w:r w:rsidRPr="007049AC">
        <w:rPr>
          <w:i/>
          <w:iCs/>
        </w:rPr>
        <w:t>SolarRadioFlux</w:t>
      </w:r>
      <w:r w:rsidRPr="007049AC">
        <w:rPr>
          <w:i/>
          <w:iCs/>
          <w:vertAlign w:val="subscript"/>
        </w:rPr>
        <w:t>min</w:t>
      </w:r>
      <w:proofErr w:type="spellEnd"/>
      <w:r w:rsidRPr="007049AC">
        <w:rPr>
          <w:i/>
          <w:iCs/>
          <w:vertAlign w:val="subscript"/>
        </w:rPr>
        <w:t xml:space="preserve">  </w:t>
      </w:r>
      <w:r w:rsidRPr="007049AC">
        <w:t xml:space="preserve">= </w:t>
      </w:r>
      <w:r w:rsidRPr="007049AC">
        <w:tab/>
        <w:t>typical solar radio flux observed at solar minimum</w:t>
      </w:r>
      <w:ins w:id="24" w:author="Philip Sohn" w:date="2024-10-26T08:53:00Z">
        <w:r>
          <w:t>,</w:t>
        </w:r>
      </w:ins>
      <w:r w:rsidRPr="007049AC">
        <w:t xml:space="preserve"> also indicated as quiet Sun (W/(m</w:t>
      </w:r>
      <w:r w:rsidRPr="007049AC">
        <w:rPr>
          <w:vertAlign w:val="superscript"/>
        </w:rPr>
        <w:t>2</w:t>
      </w:r>
      <w:r w:rsidRPr="007049AC">
        <w:t> </w:t>
      </w:r>
      <w:ins w:id="25" w:author="Philip Sohn" w:date="2024-11-06T06:56:00Z">
        <w:r w:rsidRPr="000A4EC3">
          <w:rPr>
            <w:highlight w:val="cyan"/>
          </w:rPr>
          <w:t>∙</w:t>
        </w:r>
      </w:ins>
      <w:del w:id="26" w:author="Philip Sohn" w:date="2024-11-06T06:56:00Z">
        <w:r w:rsidRPr="007049AC" w:rsidDel="0010506E">
          <w:delText xml:space="preserve"> </w:delText>
        </w:r>
      </w:del>
      <w:r w:rsidRPr="007049AC">
        <w:t> Hz))</w:t>
      </w:r>
    </w:p>
    <w:p w14:paraId="4DA72D0E" w14:textId="77777777" w:rsidR="00C10892" w:rsidRPr="007049AC" w:rsidRDefault="00C10892" w:rsidP="00D96AA7">
      <w:pPr>
        <w:pStyle w:val="Equationlegend"/>
      </w:pPr>
      <w:r w:rsidRPr="007049AC">
        <w:rPr>
          <w:i/>
          <w:iCs/>
        </w:rPr>
        <w:tab/>
        <w:t>Bandwidth</w:t>
      </w:r>
      <w:r w:rsidRPr="007049AC">
        <w:t xml:space="preserve"> = </w:t>
      </w:r>
      <w:r w:rsidRPr="007049AC">
        <w:tab/>
        <w:t>bandwidth of the receiver (Hz)</w:t>
      </w:r>
    </w:p>
    <w:p w14:paraId="21785E0F" w14:textId="77777777" w:rsidR="00C10892" w:rsidRPr="007049AC" w:rsidRDefault="00C10892" w:rsidP="00D96AA7">
      <w:pPr>
        <w:pStyle w:val="Equationlegend"/>
      </w:pPr>
      <w:r w:rsidRPr="007049AC">
        <w:tab/>
      </w:r>
      <w:r w:rsidRPr="007049AC">
        <w:rPr>
          <w:i/>
          <w:iCs/>
        </w:rPr>
        <w:t>Precision</w:t>
      </w:r>
      <w:r w:rsidRPr="007049AC">
        <w:t xml:space="preserve"> = </w:t>
      </w:r>
      <w:r w:rsidRPr="007049AC">
        <w:tab/>
        <w:t xml:space="preserve">precision of the measurement, up to 3 decimal positions. In general, a precision of 1% is required for the quiet Sun radio-astronomical observations (equivalent to 2 decimal position or –20 dB). </w:t>
      </w:r>
    </w:p>
    <w:p w14:paraId="21BD357A" w14:textId="77777777" w:rsidR="00C10892" w:rsidRPr="007049AC" w:rsidRDefault="00C10892" w:rsidP="00D96AA7">
      <w:r w:rsidRPr="007049AC">
        <w:t xml:space="preserve">Table </w:t>
      </w:r>
      <w:sdt>
        <w:sdtPr>
          <w:tag w:val="goog_rdk_12"/>
          <w:id w:val="-1756351068"/>
        </w:sdtPr>
        <w:sdtContent>
          <w:r w:rsidRPr="007049AC">
            <w:t>5</w:t>
          </w:r>
        </w:sdtContent>
      </w:sdt>
      <w:r w:rsidRPr="007049AC" w:rsidDel="008E0600">
        <w:t xml:space="preserve"> </w:t>
      </w:r>
      <w:r w:rsidRPr="007049AC">
        <w:t xml:space="preserve"> in Report ITU-R RS.2456-1 provides the characteristics of a variety of solar flux monitors operated around the globe, providing data </w:t>
      </w:r>
      <w:del w:id="27" w:author="Philip Sohn" w:date="2024-11-06T06:47:00Z">
        <w:r w:rsidRPr="000A4EC3" w:rsidDel="0010506E">
          <w:rPr>
            <w:highlight w:val="cyan"/>
          </w:rPr>
          <w:delText xml:space="preserve">of </w:delText>
        </w:r>
      </w:del>
      <w:ins w:id="28" w:author="Philip Sohn" w:date="2024-11-06T06:47:00Z">
        <w:r w:rsidRPr="000A4EC3">
          <w:rPr>
            <w:highlight w:val="cyan"/>
          </w:rPr>
          <w:t>for</w:t>
        </w:r>
        <w:r w:rsidRPr="007049AC">
          <w:t xml:space="preserve"> </w:t>
        </w:r>
      </w:ins>
      <w:r w:rsidRPr="007049AC">
        <w:t>space weather predictions and warnings. The typical solar radio flux at solar minimum can be based on data presented in Fig. 13 of Report ITU</w:t>
      </w:r>
      <w:r w:rsidRPr="007049AC">
        <w:noBreakHyphen/>
        <w:t>R RS.2456-1, which is also replicated below in Fig. 1.</w:t>
      </w:r>
    </w:p>
    <w:p w14:paraId="72B93C7E" w14:textId="77777777" w:rsidR="00C10892" w:rsidRPr="007049AC" w:rsidRDefault="00C10892" w:rsidP="00D96AA7">
      <w:pPr>
        <w:pStyle w:val="FigureNo"/>
      </w:pPr>
      <w:r w:rsidRPr="007049AC">
        <w:lastRenderedPageBreak/>
        <w:t>Figure 1</w:t>
      </w:r>
    </w:p>
    <w:p w14:paraId="4752B04C" w14:textId="77777777" w:rsidR="00C10892" w:rsidRPr="007049AC" w:rsidRDefault="00C10892" w:rsidP="00D96AA7">
      <w:pPr>
        <w:pStyle w:val="Figuretitle"/>
      </w:pPr>
      <w:r w:rsidRPr="007049AC">
        <w:t>Typical minimum solar flux levels</w:t>
      </w:r>
    </w:p>
    <w:p w14:paraId="4A423DA2" w14:textId="77777777" w:rsidR="00C10892" w:rsidRPr="007049AC" w:rsidRDefault="00C10892" w:rsidP="00D96AA7">
      <w:pPr>
        <w:pStyle w:val="Figure"/>
        <w:rPr>
          <w:noProof w:val="0"/>
        </w:rPr>
      </w:pPr>
      <w:r w:rsidRPr="007049AC">
        <w:rPr>
          <w:lang w:eastAsia="fr-FR"/>
        </w:rPr>
        <w:drawing>
          <wp:inline distT="0" distB="0" distL="0" distR="0" wp14:anchorId="65C21D90" wp14:editId="62F5113A">
            <wp:extent cx="5730240" cy="4071627"/>
            <wp:effectExtent l="0" t="0" r="3810" b="5080"/>
            <wp:docPr id="15" name="Picture 1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line 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738109" cy="4077218"/>
                    </a:xfrm>
                    <a:prstGeom prst="rect">
                      <a:avLst/>
                    </a:prstGeom>
                  </pic:spPr>
                </pic:pic>
              </a:graphicData>
            </a:graphic>
          </wp:inline>
        </w:drawing>
      </w:r>
    </w:p>
    <w:p w14:paraId="6A434A83" w14:textId="77777777" w:rsidR="00C10892" w:rsidRPr="007049AC" w:rsidRDefault="00C10892" w:rsidP="00D96AA7">
      <w:pPr>
        <w:spacing w:before="360" w:after="120"/>
      </w:pPr>
      <w:r w:rsidRPr="007049AC">
        <w:t xml:space="preserve">Table 2 presents values from Fig. 1 for frequencies that are used by solar radio flux monitors </w:t>
      </w:r>
      <w:ins w:id="29" w:author="Philip Sohn" w:date="2024-10-26T09:00:00Z">
        <w:r w:rsidRPr="000A4EC3">
          <w:rPr>
            <w:highlight w:val="cyan"/>
          </w:rPr>
          <w:t>and</w:t>
        </w:r>
        <w:r>
          <w:t xml:space="preserve"> </w:t>
        </w:r>
      </w:ins>
      <w:r w:rsidRPr="007049AC">
        <w:t xml:space="preserve">identified in </w:t>
      </w:r>
      <w:ins w:id="30" w:author="Philip Sohn" w:date="2024-10-26T09:00:00Z">
        <w:r w:rsidRPr="000A4EC3">
          <w:rPr>
            <w:highlight w:val="cyan"/>
          </w:rPr>
          <w:t>Resolution 682 (WRC-23)</w:t>
        </w:r>
      </w:ins>
      <w:del w:id="31" w:author="Philip Sohn" w:date="2024-10-26T09:01:00Z">
        <w:r w:rsidRPr="000A4EC3" w:rsidDel="0087109F">
          <w:rPr>
            <w:highlight w:val="cyan"/>
          </w:rPr>
          <w:delText>Report ITU-R RS.2456-1</w:delText>
        </w:r>
      </w:del>
      <w:r w:rsidRPr="007049AC">
        <w:t>.</w:t>
      </w:r>
    </w:p>
    <w:p w14:paraId="328E7B8D" w14:textId="77777777" w:rsidR="00C10892" w:rsidRPr="007049AC" w:rsidRDefault="00C10892" w:rsidP="00D96AA7">
      <w:pPr>
        <w:pStyle w:val="TableNo"/>
      </w:pPr>
      <w:r w:rsidRPr="007049AC">
        <w:t>Table 2</w:t>
      </w:r>
    </w:p>
    <w:p w14:paraId="1F26A2A5" w14:textId="77777777" w:rsidR="00C10892" w:rsidRPr="007049AC" w:rsidRDefault="00C10892" w:rsidP="00D96AA7">
      <w:pPr>
        <w:pStyle w:val="Tabletitle"/>
      </w:pPr>
      <w:r w:rsidRPr="007049AC">
        <w:t>Minimum Solar Flux Levels for Solar Flux Monitor Operational Frequency</w:t>
      </w:r>
    </w:p>
    <w:tbl>
      <w:tblPr>
        <w:tblStyle w:val="TableGrid1"/>
        <w:tblW w:w="0" w:type="auto"/>
        <w:jc w:val="center"/>
        <w:tblLook w:val="04A0" w:firstRow="1" w:lastRow="0" w:firstColumn="1" w:lastColumn="0" w:noHBand="0" w:noVBand="1"/>
      </w:tblPr>
      <w:tblGrid>
        <w:gridCol w:w="2528"/>
        <w:gridCol w:w="2152"/>
        <w:gridCol w:w="2340"/>
      </w:tblGrid>
      <w:tr w:rsidR="00C10892" w:rsidRPr="007049AC" w14:paraId="571E4C3B" w14:textId="77777777" w:rsidTr="00FA4210">
        <w:trPr>
          <w:tblHeader/>
          <w:jc w:val="center"/>
        </w:trPr>
        <w:tc>
          <w:tcPr>
            <w:tcW w:w="2528" w:type="dxa"/>
            <w:vAlign w:val="center"/>
          </w:tcPr>
          <w:p w14:paraId="283A664A" w14:textId="77777777" w:rsidR="00C10892" w:rsidRPr="007049AC" w:rsidRDefault="00C10892" w:rsidP="00FA4210">
            <w:pPr>
              <w:pStyle w:val="Tablehead"/>
            </w:pPr>
            <w:r w:rsidRPr="007049AC">
              <w:t xml:space="preserve">Frequency </w:t>
            </w:r>
            <w:r w:rsidRPr="007049AC">
              <w:br/>
              <w:t>(MHz)</w:t>
            </w:r>
          </w:p>
        </w:tc>
        <w:tc>
          <w:tcPr>
            <w:tcW w:w="2152" w:type="dxa"/>
            <w:vAlign w:val="center"/>
          </w:tcPr>
          <w:p w14:paraId="6372F042" w14:textId="77777777" w:rsidR="00C10892" w:rsidRPr="007049AC" w:rsidRDefault="00C10892" w:rsidP="00FA4210">
            <w:pPr>
              <w:pStyle w:val="Tablehead"/>
            </w:pPr>
            <w:r w:rsidRPr="007049AC">
              <w:t xml:space="preserve">Minimum solar flux </w:t>
            </w:r>
            <w:r w:rsidRPr="007049AC">
              <w:br/>
              <w:t>(SFU)</w:t>
            </w:r>
          </w:p>
        </w:tc>
        <w:tc>
          <w:tcPr>
            <w:tcW w:w="2340" w:type="dxa"/>
            <w:vAlign w:val="center"/>
          </w:tcPr>
          <w:p w14:paraId="4B7809D7" w14:textId="77777777" w:rsidR="00C10892" w:rsidRPr="007049AC" w:rsidRDefault="00C10892" w:rsidP="00FA4210">
            <w:pPr>
              <w:pStyle w:val="Tablehead"/>
            </w:pPr>
            <w:r w:rsidRPr="007049AC">
              <w:t xml:space="preserve">Minimum solar flux </w:t>
            </w:r>
            <w:r w:rsidRPr="007049AC">
              <w:br/>
            </w:r>
            <w:ins w:id="32" w:author="Philip Sohn" w:date="2024-11-06T06:54:00Z">
              <w:r w:rsidRPr="000A4EC3">
                <w:rPr>
                  <w:highlight w:val="cyan"/>
                </w:rPr>
                <w:t>(W/(m</w:t>
              </w:r>
              <w:r w:rsidRPr="000A4EC3">
                <w:rPr>
                  <w:highlight w:val="cyan"/>
                  <w:vertAlign w:val="superscript"/>
                </w:rPr>
                <w:t>2</w:t>
              </w:r>
              <w:r w:rsidRPr="000A4EC3">
                <w:rPr>
                  <w:highlight w:val="cyan"/>
                </w:rPr>
                <w:t> ∙ Hz))</w:t>
              </w:r>
            </w:ins>
            <w:del w:id="33" w:author="Philip Sohn" w:date="2024-11-06T06:54:00Z">
              <w:r w:rsidRPr="000A4EC3" w:rsidDel="0010506E">
                <w:rPr>
                  <w:highlight w:val="cyan"/>
                </w:rPr>
                <w:delText>(W/(Hz   m</w:delText>
              </w:r>
              <w:r w:rsidRPr="000A4EC3" w:rsidDel="0010506E">
                <w:rPr>
                  <w:highlight w:val="cyan"/>
                  <w:vertAlign w:val="superscript"/>
                </w:rPr>
                <w:delText>2</w:delText>
              </w:r>
              <w:r w:rsidRPr="000A4EC3" w:rsidDel="0010506E">
                <w:rPr>
                  <w:highlight w:val="cyan"/>
                </w:rPr>
                <w:delText>))</w:delText>
              </w:r>
            </w:del>
          </w:p>
        </w:tc>
      </w:tr>
      <w:tr w:rsidR="00C10892" w:rsidRPr="007049AC" w14:paraId="487C5A80" w14:textId="77777777" w:rsidTr="00FA4210">
        <w:trPr>
          <w:jc w:val="center"/>
        </w:trPr>
        <w:tc>
          <w:tcPr>
            <w:tcW w:w="2528" w:type="dxa"/>
          </w:tcPr>
          <w:p w14:paraId="405F4614" w14:textId="77777777" w:rsidR="00C10892" w:rsidRPr="007049AC" w:rsidRDefault="00C10892" w:rsidP="00FA4210">
            <w:pPr>
              <w:pStyle w:val="Tabletext"/>
              <w:jc w:val="center"/>
            </w:pPr>
            <w:r w:rsidRPr="007049AC">
              <w:t>610</w:t>
            </w:r>
          </w:p>
        </w:tc>
        <w:tc>
          <w:tcPr>
            <w:tcW w:w="2152" w:type="dxa"/>
          </w:tcPr>
          <w:p w14:paraId="22105485" w14:textId="77777777" w:rsidR="00C10892" w:rsidRPr="007049AC" w:rsidRDefault="00C10892" w:rsidP="00FA4210">
            <w:pPr>
              <w:pStyle w:val="Tabletext"/>
              <w:jc w:val="center"/>
            </w:pPr>
            <w:r w:rsidRPr="007049AC">
              <w:t>32</w:t>
            </w:r>
          </w:p>
        </w:tc>
        <w:tc>
          <w:tcPr>
            <w:tcW w:w="2340" w:type="dxa"/>
          </w:tcPr>
          <w:p w14:paraId="67873154" w14:textId="77777777" w:rsidR="00C10892" w:rsidRPr="007049AC" w:rsidRDefault="00C10892" w:rsidP="00FA4210">
            <w:pPr>
              <w:pStyle w:val="Tabletext"/>
              <w:jc w:val="center"/>
            </w:pPr>
            <w:r w:rsidRPr="007049AC">
              <w:t>32 × 10</w:t>
            </w:r>
            <w:r w:rsidRPr="007049AC">
              <w:rPr>
                <w:vertAlign w:val="superscript"/>
              </w:rPr>
              <w:t>-22</w:t>
            </w:r>
          </w:p>
        </w:tc>
      </w:tr>
    </w:tbl>
    <w:p w14:paraId="65A8CB6C" w14:textId="77777777" w:rsidR="00C10892" w:rsidRPr="007049AC" w:rsidRDefault="00C10892" w:rsidP="00D96AA7">
      <w:pPr>
        <w:pStyle w:val="Tablefin"/>
      </w:pPr>
    </w:p>
    <w:p w14:paraId="1790CFCB" w14:textId="77777777" w:rsidR="00C10892" w:rsidRPr="007049AC" w:rsidRDefault="00C10892" w:rsidP="00D96AA7">
      <w:r w:rsidRPr="007049AC">
        <w:t>Equation 1 above provides the maximum interference level in terms of a power flux density. Taking the antenna into account, the maximum interference threshold becomes:</w:t>
      </w:r>
    </w:p>
    <w:p w14:paraId="29806541" w14:textId="77777777" w:rsidR="00C10892" w:rsidRPr="007049AC" w:rsidRDefault="00C10892" w:rsidP="00D96AA7">
      <w:pPr>
        <w:pStyle w:val="Equation"/>
      </w:pPr>
      <w:r w:rsidRPr="007049AC">
        <w:tab/>
      </w:r>
      <w:r w:rsidRPr="007049AC">
        <w:tab/>
      </w:r>
      <w:r w:rsidRPr="007049AC">
        <w:rPr>
          <w:i/>
          <w:iCs/>
        </w:rPr>
        <w:t>I</w:t>
      </w:r>
      <w:r w:rsidRPr="007049AC">
        <w:rPr>
          <w:i/>
          <w:iCs/>
          <w:vertAlign w:val="subscript"/>
        </w:rPr>
        <w:t>max</w:t>
      </w:r>
      <w:r w:rsidRPr="007049AC">
        <w:t xml:space="preserve"> = </w:t>
      </w:r>
      <w:r w:rsidRPr="007049AC">
        <w:rPr>
          <w:i/>
          <w:iCs/>
        </w:rPr>
        <w:t>I</w:t>
      </w:r>
      <w:r w:rsidRPr="007049AC">
        <w:rPr>
          <w:i/>
          <w:iCs/>
          <w:vertAlign w:val="subscript"/>
        </w:rPr>
        <w:t>max</w:t>
      </w:r>
      <w:r w:rsidRPr="007049AC">
        <w:rPr>
          <w:vertAlign w:val="subscript"/>
        </w:rPr>
        <w:t xml:space="preserve"> (</w:t>
      </w:r>
      <w:proofErr w:type="spellStart"/>
      <w:r w:rsidRPr="007049AC">
        <w:rPr>
          <w:i/>
          <w:iCs/>
          <w:vertAlign w:val="subscript"/>
        </w:rPr>
        <w:t>pfd</w:t>
      </w:r>
      <w:proofErr w:type="spellEnd"/>
      <w:r w:rsidRPr="007049AC">
        <w:rPr>
          <w:vertAlign w:val="subscript"/>
        </w:rPr>
        <w:t>)</w:t>
      </w:r>
      <w:r w:rsidRPr="007049AC">
        <w:t xml:space="preserve"> × </w:t>
      </w:r>
      <w:r w:rsidRPr="007049AC">
        <w:rPr>
          <w:i/>
          <w:iCs/>
        </w:rPr>
        <w:t>A</w:t>
      </w:r>
      <w:r w:rsidRPr="007049AC">
        <w:rPr>
          <w:i/>
          <w:iCs/>
          <w:vertAlign w:val="subscript"/>
        </w:rPr>
        <w:t>e</w:t>
      </w:r>
      <w:r w:rsidRPr="007049AC">
        <w:tab/>
        <w:t>(2)</w:t>
      </w:r>
    </w:p>
    <w:p w14:paraId="3DB94588" w14:textId="77777777" w:rsidR="00C10892" w:rsidRPr="007049AC" w:rsidRDefault="00C10892" w:rsidP="00D96AA7">
      <w:pPr>
        <w:spacing w:before="0"/>
        <w:rPr>
          <w:iCs/>
        </w:rPr>
      </w:pPr>
      <w:r w:rsidRPr="007049AC">
        <w:rPr>
          <w:iCs/>
        </w:rPr>
        <w:t>where:</w:t>
      </w:r>
    </w:p>
    <w:p w14:paraId="07AD40DC" w14:textId="77777777" w:rsidR="00C10892" w:rsidRPr="007049AC" w:rsidRDefault="00C10892" w:rsidP="00D96AA7">
      <w:pPr>
        <w:pStyle w:val="Equationlegend"/>
      </w:pPr>
      <w:r w:rsidRPr="007049AC">
        <w:rPr>
          <w:i/>
        </w:rPr>
        <w:tab/>
        <w:t>I</w:t>
      </w:r>
      <w:r w:rsidRPr="007049AC">
        <w:rPr>
          <w:i/>
          <w:vertAlign w:val="subscript"/>
        </w:rPr>
        <w:t>max</w:t>
      </w:r>
      <w:r w:rsidRPr="007049AC">
        <w:t xml:space="preserve"> = </w:t>
      </w:r>
      <w:r w:rsidRPr="007049AC">
        <w:tab/>
        <w:t>maximum acceptable interference level (W)</w:t>
      </w:r>
    </w:p>
    <w:p w14:paraId="1C9DF238" w14:textId="77777777" w:rsidR="00C10892" w:rsidRPr="007049AC" w:rsidRDefault="00C10892" w:rsidP="00D96AA7">
      <w:pPr>
        <w:pStyle w:val="Equationlegend"/>
      </w:pPr>
      <w:r w:rsidRPr="007049AC">
        <w:rPr>
          <w:i/>
        </w:rPr>
        <w:tab/>
        <w:t>I</w:t>
      </w:r>
      <w:r w:rsidRPr="007049AC">
        <w:rPr>
          <w:i/>
          <w:vertAlign w:val="subscript"/>
        </w:rPr>
        <w:t>max (</w:t>
      </w:r>
      <w:proofErr w:type="spellStart"/>
      <w:r w:rsidRPr="007049AC">
        <w:rPr>
          <w:i/>
          <w:vertAlign w:val="subscript"/>
        </w:rPr>
        <w:t>pfd</w:t>
      </w:r>
      <w:proofErr w:type="spellEnd"/>
      <w:r w:rsidRPr="007049AC">
        <w:rPr>
          <w:i/>
          <w:vertAlign w:val="subscript"/>
        </w:rPr>
        <w:t>)</w:t>
      </w:r>
      <w:r w:rsidRPr="007049AC">
        <w:t xml:space="preserve"> =</w:t>
      </w:r>
      <w:r w:rsidRPr="007049AC">
        <w:tab/>
        <w:t>maximum acceptable interference power flux density (W/m</w:t>
      </w:r>
      <w:r w:rsidRPr="007049AC">
        <w:rPr>
          <w:vertAlign w:val="superscript"/>
        </w:rPr>
        <w:t>2</w:t>
      </w:r>
      <w:r w:rsidRPr="007049AC">
        <w:t>)</w:t>
      </w:r>
    </w:p>
    <w:p w14:paraId="72620DF5" w14:textId="77777777" w:rsidR="00C10892" w:rsidRPr="007049AC" w:rsidRDefault="00C10892" w:rsidP="00D96AA7">
      <w:pPr>
        <w:pStyle w:val="Equationlegend"/>
      </w:pPr>
      <w:r w:rsidRPr="007049AC">
        <w:rPr>
          <w:i/>
        </w:rPr>
        <w:tab/>
        <w:t>A</w:t>
      </w:r>
      <w:r w:rsidRPr="007049AC">
        <w:rPr>
          <w:i/>
          <w:vertAlign w:val="subscript"/>
        </w:rPr>
        <w:t>e</w:t>
      </w:r>
      <w:r w:rsidRPr="007049AC">
        <w:rPr>
          <w:i/>
        </w:rPr>
        <w:t xml:space="preserve"> </w:t>
      </w:r>
      <w:r w:rsidRPr="007049AC">
        <w:t>=</w:t>
      </w:r>
      <w:r w:rsidRPr="007049AC">
        <w:rPr>
          <w:i/>
        </w:rPr>
        <w:t xml:space="preserve"> </w:t>
      </w:r>
      <w:r w:rsidRPr="007049AC">
        <w:rPr>
          <w:i/>
        </w:rPr>
        <w:tab/>
      </w:r>
      <w:r w:rsidRPr="007049AC">
        <w:t>antenna effective aperture (m</w:t>
      </w:r>
      <w:r w:rsidRPr="007049AC">
        <w:rPr>
          <w:vertAlign w:val="superscript"/>
        </w:rPr>
        <w:t>2</w:t>
      </w:r>
      <w:r w:rsidRPr="007049AC">
        <w:t>).</w:t>
      </w:r>
    </w:p>
    <w:p w14:paraId="36BE5203" w14:textId="77777777" w:rsidR="00C10892" w:rsidRPr="007049AC" w:rsidRDefault="00C10892" w:rsidP="00D96AA7">
      <w:r w:rsidRPr="007049AC">
        <w:t>Antenna effective aperture is calculated with the following equation:</w:t>
      </w:r>
    </w:p>
    <w:p w14:paraId="3E5D070B" w14:textId="77777777" w:rsidR="00C10892" w:rsidRPr="007049AC" w:rsidRDefault="00C10892" w:rsidP="00D96AA7">
      <w:pPr>
        <w:pStyle w:val="Equation"/>
      </w:pPr>
      <w:r w:rsidRPr="007049AC">
        <w:lastRenderedPageBreak/>
        <w:tab/>
      </w:r>
      <w:r w:rsidRPr="007049AC">
        <w:tab/>
      </w:r>
      <w:r w:rsidRPr="007049AC">
        <w:rPr>
          <w:i/>
          <w:iCs/>
        </w:rPr>
        <w:t>A</w:t>
      </w:r>
      <w:r w:rsidRPr="007049AC">
        <w:rPr>
          <w:i/>
          <w:iCs/>
          <w:vertAlign w:val="subscript"/>
        </w:rPr>
        <w:t>e</w:t>
      </w:r>
      <w:r w:rsidRPr="007049AC">
        <w:t xml:space="preserve"> = </w:t>
      </w:r>
      <w:r w:rsidRPr="007049AC">
        <w:rPr>
          <w:i/>
          <w:iCs/>
        </w:rPr>
        <w:t>G</w:t>
      </w:r>
      <w:r w:rsidRPr="007049AC">
        <w:t xml:space="preserve"> λ</w:t>
      </w:r>
      <w:r w:rsidRPr="007049AC">
        <w:rPr>
          <w:vertAlign w:val="superscript"/>
        </w:rPr>
        <w:t>2</w:t>
      </w:r>
      <w:r w:rsidRPr="007049AC">
        <w:t xml:space="preserve"> / 4π </w:t>
      </w:r>
      <w:r w:rsidRPr="007049AC">
        <w:tab/>
        <w:t>(3)</w:t>
      </w:r>
    </w:p>
    <w:p w14:paraId="11E4158E" w14:textId="77777777" w:rsidR="00C10892" w:rsidRPr="007049AC" w:rsidRDefault="00C10892" w:rsidP="00D96AA7">
      <w:pPr>
        <w:spacing w:before="0"/>
      </w:pPr>
      <w:r w:rsidRPr="007049AC">
        <w:t>where:</w:t>
      </w:r>
    </w:p>
    <w:p w14:paraId="761B92EB" w14:textId="77777777" w:rsidR="00C10892" w:rsidRPr="007049AC" w:rsidRDefault="00C10892" w:rsidP="00D96AA7">
      <w:pPr>
        <w:pStyle w:val="Equationlegend"/>
      </w:pPr>
      <w:r w:rsidRPr="007049AC">
        <w:tab/>
      </w:r>
      <w:r w:rsidRPr="007049AC">
        <w:rPr>
          <w:i/>
          <w:iCs/>
        </w:rPr>
        <w:t>A</w:t>
      </w:r>
      <w:r w:rsidRPr="007049AC">
        <w:rPr>
          <w:i/>
          <w:iCs/>
          <w:vertAlign w:val="subscript"/>
        </w:rPr>
        <w:t>e</w:t>
      </w:r>
      <w:r w:rsidRPr="007049AC">
        <w:t xml:space="preserve"> =</w:t>
      </w:r>
      <w:r w:rsidRPr="007049AC">
        <w:tab/>
        <w:t xml:space="preserve"> antenna effective aperture (m</w:t>
      </w:r>
      <w:r w:rsidRPr="007049AC">
        <w:rPr>
          <w:vertAlign w:val="superscript"/>
        </w:rPr>
        <w:t>2</w:t>
      </w:r>
      <w:r w:rsidRPr="007049AC">
        <w:t>)</w:t>
      </w:r>
    </w:p>
    <w:p w14:paraId="1AE03344" w14:textId="77777777" w:rsidR="00C10892" w:rsidRPr="007049AC" w:rsidRDefault="00C10892" w:rsidP="00D96AA7">
      <w:pPr>
        <w:pStyle w:val="Equationlegend"/>
      </w:pPr>
      <w:r w:rsidRPr="007049AC">
        <w:tab/>
      </w:r>
      <w:r w:rsidRPr="007049AC">
        <w:rPr>
          <w:i/>
          <w:iCs/>
        </w:rPr>
        <w:t>G</w:t>
      </w:r>
      <w:r w:rsidRPr="007049AC">
        <w:t xml:space="preserve"> = </w:t>
      </w:r>
      <w:r w:rsidRPr="007049AC">
        <w:tab/>
        <w:t>antenna gain</w:t>
      </w:r>
    </w:p>
    <w:p w14:paraId="261B6EC7" w14:textId="77777777" w:rsidR="00C10892" w:rsidRPr="007049AC" w:rsidRDefault="00C10892" w:rsidP="00D96AA7">
      <w:pPr>
        <w:pStyle w:val="Equationlegend"/>
      </w:pPr>
      <w:r w:rsidRPr="007049AC">
        <w:tab/>
        <w:t xml:space="preserve">λ = </w:t>
      </w:r>
      <w:r w:rsidRPr="007049AC">
        <w:tab/>
        <w:t>wavelength for frequency of operation (m).</w:t>
      </w:r>
    </w:p>
    <w:p w14:paraId="05758F2E" w14:textId="77777777" w:rsidR="00C10892" w:rsidRPr="007049AC" w:rsidRDefault="00C10892" w:rsidP="00D96AA7">
      <w:pPr>
        <w:spacing w:after="120"/>
      </w:pPr>
      <w:r w:rsidRPr="007049AC">
        <w:t xml:space="preserve">Since protection criteria is dependent upon antenna effective aperture, the values for each system will be different. </w:t>
      </w:r>
    </w:p>
    <w:p w14:paraId="0A0284BF" w14:textId="77777777" w:rsidR="00C10892" w:rsidRPr="007049AC" w:rsidRDefault="00C10892" w:rsidP="00D96AA7">
      <w:pPr>
        <w:spacing w:after="120"/>
      </w:pPr>
      <w:r w:rsidRPr="007049AC">
        <w:t xml:space="preserve">It should be noted that the maximum acceptable interference level </w:t>
      </w:r>
      <w:r w:rsidRPr="007049AC">
        <w:rPr>
          <w:i/>
          <w:iCs/>
        </w:rPr>
        <w:t>I</w:t>
      </w:r>
      <w:r w:rsidRPr="007049AC">
        <w:rPr>
          <w:i/>
          <w:iCs/>
          <w:vertAlign w:val="subscript"/>
        </w:rPr>
        <w:t>max</w:t>
      </w:r>
      <w:r w:rsidRPr="007049AC">
        <w:t xml:space="preserve"> provided in equation (2) is calculated on the assumption that the interference is received through the antenna sidelobes of the solar flux monitor. However, there are some other cases of interference coming into or near the antenna main beam direction. For example, the geostationary-satellite orbit overlaps the apparent solar direction in spring and autumn, which lead to significant interference from the geostationary satellites. In these cases, the calculation for protection criteria should take into account the antenna gain level in the direction of arrival of the interference. </w:t>
      </w:r>
    </w:p>
    <w:p w14:paraId="1DAB4D3C" w14:textId="77777777" w:rsidR="00C10892" w:rsidRPr="007049AC" w:rsidRDefault="00C10892" w:rsidP="00D96AA7">
      <w:pPr>
        <w:pStyle w:val="Tablelegend"/>
        <w:rPr>
          <w:sz w:val="24"/>
          <w:szCs w:val="24"/>
        </w:rPr>
      </w:pPr>
      <w:r w:rsidRPr="007049AC">
        <w:rPr>
          <w:sz w:val="24"/>
          <w:szCs w:val="24"/>
        </w:rPr>
        <w:t xml:space="preserve">Table 3 provides the site names, locations and characteristics (frequency, antenna gain, etc.) of individual single-frequency solar radio flux measurement systems.  It should be noted that this table now includes only the systems operating in the frequency bands under the WRC-27 agenda item 1.17, which at this time is the RSTN-RIMS operating at 610 </w:t>
      </w:r>
      <w:proofErr w:type="spellStart"/>
      <w:r w:rsidRPr="007049AC">
        <w:rPr>
          <w:sz w:val="24"/>
          <w:szCs w:val="24"/>
        </w:rPr>
        <w:t>MHz.</w:t>
      </w:r>
      <w:proofErr w:type="spellEnd"/>
      <w:r w:rsidRPr="007049AC">
        <w:rPr>
          <w:sz w:val="24"/>
          <w:szCs w:val="24"/>
        </w:rPr>
        <w:t xml:space="preserve"> It should also be noted that the protection criteria is now represented in terms of power flux density, in accordance with the Equation 1 above, 10 × log(32 × 10-22 (W/(m</w:t>
      </w:r>
      <w:r w:rsidRPr="007049AC">
        <w:rPr>
          <w:sz w:val="24"/>
          <w:szCs w:val="24"/>
          <w:vertAlign w:val="superscript"/>
        </w:rPr>
        <w:t xml:space="preserve">2 </w:t>
      </w:r>
      <w:r w:rsidRPr="007049AC">
        <w:rPr>
          <w:sz w:val="24"/>
          <w:szCs w:val="24"/>
        </w:rPr>
        <w:t>∙ Hz)) × 106 (Hz) × 0.01) = –164.9 dB(W/(m</w:t>
      </w:r>
      <w:r w:rsidRPr="007049AC">
        <w:rPr>
          <w:sz w:val="24"/>
          <w:szCs w:val="24"/>
          <w:vertAlign w:val="superscript"/>
        </w:rPr>
        <w:t>2</w:t>
      </w:r>
      <w:r w:rsidRPr="007049AC">
        <w:rPr>
          <w:sz w:val="24"/>
          <w:szCs w:val="24"/>
        </w:rPr>
        <w:t> ∙ MHz))</w:t>
      </w:r>
      <w:ins w:id="34" w:author="Philip Sohn" w:date="2024-11-06T06:50:00Z">
        <w:r>
          <w:rPr>
            <w:sz w:val="24"/>
            <w:szCs w:val="24"/>
          </w:rPr>
          <w:t>.</w:t>
        </w:r>
      </w:ins>
    </w:p>
    <w:p w14:paraId="4FBEB2F7" w14:textId="77777777" w:rsidR="00C10892" w:rsidRPr="007049AC" w:rsidRDefault="00C10892" w:rsidP="00D96AA7">
      <w:pPr>
        <w:pStyle w:val="Tablelegend"/>
        <w:rPr>
          <w:sz w:val="24"/>
          <w:szCs w:val="24"/>
        </w:rPr>
      </w:pPr>
      <w:r w:rsidRPr="007049AC">
        <w:rPr>
          <w:sz w:val="24"/>
          <w:szCs w:val="24"/>
        </w:rPr>
        <w:t>.</w:t>
      </w:r>
    </w:p>
    <w:p w14:paraId="61E48219" w14:textId="77777777" w:rsidR="00C10892" w:rsidRPr="007049AC" w:rsidRDefault="00C10892" w:rsidP="00D96AA7">
      <w:pPr>
        <w:pStyle w:val="Tablelegend"/>
        <w:rPr>
          <w:sz w:val="24"/>
          <w:szCs w:val="24"/>
        </w:rPr>
      </w:pPr>
    </w:p>
    <w:p w14:paraId="165FE728" w14:textId="77777777" w:rsidR="00C10892" w:rsidRPr="007049AC" w:rsidRDefault="00C10892" w:rsidP="00D96AA7">
      <w:pPr>
        <w:pStyle w:val="Tablelegend"/>
        <w:rPr>
          <w:sz w:val="24"/>
          <w:szCs w:val="24"/>
        </w:rPr>
        <w:sectPr w:rsidR="00C10892" w:rsidRPr="007049AC" w:rsidSect="000A4EC3">
          <w:headerReference w:type="even" r:id="rId16"/>
          <w:headerReference w:type="default" r:id="rId17"/>
          <w:footerReference w:type="even" r:id="rId18"/>
          <w:footerReference w:type="default" r:id="rId19"/>
          <w:headerReference w:type="first" r:id="rId20"/>
          <w:footerReference w:type="first" r:id="rId21"/>
          <w:pgSz w:w="11907" w:h="16834"/>
          <w:pgMar w:top="1418" w:right="1134" w:bottom="1418" w:left="1134" w:header="720" w:footer="720" w:gutter="0"/>
          <w:paperSrc w:first="15" w:other="15"/>
          <w:pgNumType w:start="0"/>
          <w:cols w:space="720"/>
          <w:titlePg/>
        </w:sectPr>
      </w:pPr>
    </w:p>
    <w:p w14:paraId="7833967C" w14:textId="77777777" w:rsidR="00C10892" w:rsidRPr="007049AC" w:rsidRDefault="00C10892" w:rsidP="00F46CF7">
      <w:pPr>
        <w:pStyle w:val="TableNo"/>
        <w:spacing w:before="120"/>
        <w:jc w:val="left"/>
      </w:pPr>
    </w:p>
    <w:p w14:paraId="6E2112A6" w14:textId="77777777" w:rsidR="00C10892" w:rsidRPr="007049AC" w:rsidRDefault="00C10892" w:rsidP="00D96AA7">
      <w:pPr>
        <w:pStyle w:val="TableNo"/>
        <w:spacing w:before="120"/>
      </w:pPr>
      <w:r w:rsidRPr="007049AC">
        <w:t>Table 3</w:t>
      </w:r>
    </w:p>
    <w:p w14:paraId="05D55109" w14:textId="77777777" w:rsidR="00C10892" w:rsidRPr="007049AC" w:rsidRDefault="00C10892" w:rsidP="00D96AA7">
      <w:pPr>
        <w:pStyle w:val="Tabletitle"/>
      </w:pPr>
      <w:r w:rsidRPr="007049AC">
        <w:t>Solar flux monitor protection criteria for some receiving system parameters</w:t>
      </w:r>
      <w:r w:rsidRPr="007049AC">
        <w:br/>
      </w:r>
      <w:del w:id="35" w:author="Philip Sohn" w:date="2024-10-26T09:15:00Z">
        <w:r w:rsidRPr="000A4EC3" w:rsidDel="009939CB">
          <w:rPr>
            <w:highlight w:val="cyan"/>
          </w:rPr>
          <w:delText>with a precision of 10% or 1 digit</w:delText>
        </w:r>
      </w:del>
    </w:p>
    <w:tbl>
      <w:tblPr>
        <w:tblStyle w:val="TableGrid2"/>
        <w:tblW w:w="4481" w:type="pct"/>
        <w:jc w:val="center"/>
        <w:tblLook w:val="04A0" w:firstRow="1" w:lastRow="0" w:firstColumn="1" w:lastColumn="0" w:noHBand="0" w:noVBand="1"/>
        <w:tblPrChange w:id="36" w:author="Philip Sohn" w:date="2024-11-15T05:23:00Z">
          <w:tblPr>
            <w:tblStyle w:val="TableGrid2"/>
            <w:tblW w:w="4481" w:type="pct"/>
            <w:jc w:val="center"/>
            <w:tblLook w:val="04A0" w:firstRow="1" w:lastRow="0" w:firstColumn="1" w:lastColumn="0" w:noHBand="0" w:noVBand="1"/>
          </w:tblPr>
        </w:tblPrChange>
      </w:tblPr>
      <w:tblGrid>
        <w:gridCol w:w="1412"/>
        <w:gridCol w:w="1276"/>
        <w:gridCol w:w="1414"/>
        <w:gridCol w:w="1469"/>
        <w:gridCol w:w="1229"/>
        <w:gridCol w:w="2106"/>
        <w:gridCol w:w="1800"/>
        <w:gridCol w:w="1830"/>
        <w:tblGridChange w:id="37">
          <w:tblGrid>
            <w:gridCol w:w="1411"/>
            <w:gridCol w:w="1276"/>
            <w:gridCol w:w="1414"/>
            <w:gridCol w:w="1469"/>
            <w:gridCol w:w="1229"/>
            <w:gridCol w:w="2806"/>
            <w:gridCol w:w="1299"/>
            <w:gridCol w:w="1632"/>
          </w:tblGrid>
        </w:tblGridChange>
      </w:tblGrid>
      <w:tr w:rsidR="00C10892" w:rsidRPr="007049AC" w14:paraId="1E17DA50" w14:textId="77777777" w:rsidTr="007D0ABA">
        <w:trPr>
          <w:tblHeader/>
          <w:jc w:val="center"/>
          <w:trPrChange w:id="38" w:author="Philip Sohn" w:date="2024-11-15T05:23:00Z">
            <w:trPr>
              <w:tblHeader/>
              <w:jc w:val="center"/>
            </w:trPr>
          </w:trPrChange>
        </w:trPr>
        <w:tc>
          <w:tcPr>
            <w:tcW w:w="563" w:type="pct"/>
            <w:tcPrChange w:id="39" w:author="Philip Sohn" w:date="2024-11-15T05:23:00Z">
              <w:tcPr>
                <w:tcW w:w="563" w:type="pct"/>
              </w:tcPr>
            </w:tcPrChange>
          </w:tcPr>
          <w:p w14:paraId="63927AF1" w14:textId="77777777" w:rsidR="00C10892" w:rsidRPr="007049AC" w:rsidRDefault="00C10892" w:rsidP="00203B9F">
            <w:pPr>
              <w:pStyle w:val="Tablehead"/>
            </w:pPr>
            <w:r w:rsidRPr="007049AC">
              <w:t>Site name</w:t>
            </w:r>
          </w:p>
        </w:tc>
        <w:tc>
          <w:tcPr>
            <w:tcW w:w="509" w:type="pct"/>
            <w:tcPrChange w:id="40" w:author="Philip Sohn" w:date="2024-11-15T05:23:00Z">
              <w:tcPr>
                <w:tcW w:w="509" w:type="pct"/>
              </w:tcPr>
            </w:tcPrChange>
          </w:tcPr>
          <w:p w14:paraId="058363FE" w14:textId="77777777" w:rsidR="00C10892" w:rsidRPr="007049AC" w:rsidRDefault="00C10892" w:rsidP="00203B9F">
            <w:pPr>
              <w:pStyle w:val="Tablehead"/>
            </w:pPr>
            <w:r w:rsidRPr="007049AC">
              <w:t>Latitude</w:t>
            </w:r>
          </w:p>
        </w:tc>
        <w:tc>
          <w:tcPr>
            <w:tcW w:w="564" w:type="pct"/>
            <w:tcPrChange w:id="41" w:author="Philip Sohn" w:date="2024-11-15T05:23:00Z">
              <w:tcPr>
                <w:tcW w:w="564" w:type="pct"/>
              </w:tcPr>
            </w:tcPrChange>
          </w:tcPr>
          <w:p w14:paraId="1C9FC517" w14:textId="77777777" w:rsidR="00C10892" w:rsidRPr="007049AC" w:rsidRDefault="00C10892" w:rsidP="00203B9F">
            <w:pPr>
              <w:pStyle w:val="Tablehead"/>
            </w:pPr>
            <w:r w:rsidRPr="007049AC">
              <w:t>Longitude</w:t>
            </w:r>
          </w:p>
        </w:tc>
        <w:tc>
          <w:tcPr>
            <w:tcW w:w="586" w:type="pct"/>
            <w:tcPrChange w:id="42" w:author="Philip Sohn" w:date="2024-11-15T05:23:00Z">
              <w:tcPr>
                <w:tcW w:w="586" w:type="pct"/>
              </w:tcPr>
            </w:tcPrChange>
          </w:tcPr>
          <w:p w14:paraId="3858D793" w14:textId="77777777" w:rsidR="00C10892" w:rsidRPr="007049AC" w:rsidRDefault="00C10892" w:rsidP="00203B9F">
            <w:pPr>
              <w:pStyle w:val="Tablehead"/>
            </w:pPr>
            <w:r w:rsidRPr="007049AC">
              <w:t xml:space="preserve">Frequency </w:t>
            </w:r>
            <w:r w:rsidRPr="007049AC">
              <w:br/>
              <w:t>(MHz)</w:t>
            </w:r>
          </w:p>
        </w:tc>
        <w:tc>
          <w:tcPr>
            <w:tcW w:w="490" w:type="pct"/>
            <w:tcPrChange w:id="43" w:author="Philip Sohn" w:date="2024-11-15T05:23:00Z">
              <w:tcPr>
                <w:tcW w:w="490" w:type="pct"/>
              </w:tcPr>
            </w:tcPrChange>
          </w:tcPr>
          <w:p w14:paraId="43530289" w14:textId="77777777" w:rsidR="00C10892" w:rsidRPr="007049AC" w:rsidRDefault="00C10892" w:rsidP="00203B9F">
            <w:pPr>
              <w:pStyle w:val="Tablehead"/>
            </w:pPr>
            <w:r w:rsidRPr="007049AC">
              <w:t>Antenna</w:t>
            </w:r>
            <w:r w:rsidRPr="007049AC">
              <w:br/>
              <w:t>gain (</w:t>
            </w:r>
            <w:proofErr w:type="spellStart"/>
            <w:r w:rsidRPr="007049AC">
              <w:t>dBi</w:t>
            </w:r>
            <w:proofErr w:type="spellEnd"/>
            <w:r w:rsidRPr="007049AC">
              <w:t>)</w:t>
            </w:r>
          </w:p>
        </w:tc>
        <w:tc>
          <w:tcPr>
            <w:tcW w:w="840" w:type="pct"/>
            <w:tcPrChange w:id="44" w:author="Philip Sohn" w:date="2024-11-15T05:23:00Z">
              <w:tcPr>
                <w:tcW w:w="1119" w:type="pct"/>
              </w:tcPr>
            </w:tcPrChange>
          </w:tcPr>
          <w:p w14:paraId="62951D55" w14:textId="77777777" w:rsidR="00C10892" w:rsidRPr="007049AC" w:rsidRDefault="00C10892" w:rsidP="00203B9F">
            <w:pPr>
              <w:pStyle w:val="Tablehead"/>
            </w:pPr>
            <w:r w:rsidRPr="007049AC">
              <w:t xml:space="preserve">Receive BW </w:t>
            </w:r>
            <w:r w:rsidRPr="007049AC">
              <w:br/>
              <w:t>(MHz)</w:t>
            </w:r>
          </w:p>
        </w:tc>
        <w:tc>
          <w:tcPr>
            <w:tcW w:w="718" w:type="pct"/>
            <w:tcPrChange w:id="45" w:author="Philip Sohn" w:date="2024-11-15T05:23:00Z">
              <w:tcPr>
                <w:tcW w:w="518" w:type="pct"/>
              </w:tcPr>
            </w:tcPrChange>
          </w:tcPr>
          <w:p w14:paraId="0D931E5F" w14:textId="77777777" w:rsidR="00C10892" w:rsidRPr="007049AC" w:rsidRDefault="00C10892" w:rsidP="00203B9F">
            <w:pPr>
              <w:pStyle w:val="Tablehead"/>
            </w:pPr>
            <w:r w:rsidRPr="007049AC">
              <w:t>Effective aperture</w:t>
            </w:r>
            <w:r w:rsidRPr="007049AC">
              <w:br/>
              <w:t>(m</w:t>
            </w:r>
            <w:r w:rsidRPr="007049AC">
              <w:rPr>
                <w:vertAlign w:val="superscript"/>
              </w:rPr>
              <w:t>2</w:t>
            </w:r>
            <w:r w:rsidRPr="007049AC">
              <w:t>)</w:t>
            </w:r>
          </w:p>
        </w:tc>
        <w:tc>
          <w:tcPr>
            <w:tcW w:w="730" w:type="pct"/>
            <w:tcPrChange w:id="46" w:author="Philip Sohn" w:date="2024-11-15T05:23:00Z">
              <w:tcPr>
                <w:tcW w:w="652" w:type="pct"/>
              </w:tcPr>
            </w:tcPrChange>
          </w:tcPr>
          <w:p w14:paraId="6000E9D8" w14:textId="77777777" w:rsidR="00C10892" w:rsidRPr="007049AC" w:rsidRDefault="00C10892" w:rsidP="00203B9F">
            <w:pPr>
              <w:pStyle w:val="Tablehead"/>
            </w:pPr>
            <w:r w:rsidRPr="007049AC">
              <w:t>Protection criteria</w:t>
            </w:r>
            <w:r w:rsidRPr="007049AC">
              <w:rPr>
                <w:vertAlign w:val="superscript"/>
              </w:rPr>
              <w:t>1</w:t>
            </w:r>
            <w:r w:rsidRPr="007049AC" w:rsidDel="00C00D32">
              <w:rPr>
                <w:vertAlign w:val="superscript"/>
              </w:rPr>
              <w:t xml:space="preserve"> </w:t>
            </w:r>
            <w:r w:rsidRPr="007049AC">
              <w:rPr>
                <w:vertAlign w:val="superscript"/>
              </w:rPr>
              <w:br/>
            </w:r>
            <w:r w:rsidRPr="007049AC">
              <w:t>(</w:t>
            </w:r>
            <w:proofErr w:type="spellStart"/>
            <w:r w:rsidRPr="007049AC">
              <w:t>dBW</w:t>
            </w:r>
            <w:proofErr w:type="spellEnd"/>
            <w:r w:rsidRPr="007049AC">
              <w:t>/</w:t>
            </w:r>
            <w:ins w:id="47" w:author="Philip Sohn" w:date="2024-11-15T05:22:00Z">
              <w:r>
                <w:t>(</w:t>
              </w:r>
            </w:ins>
            <w:r w:rsidRPr="007049AC">
              <w:t>m²</w:t>
            </w:r>
            <w:del w:id="48" w:author="Philip Sohn" w:date="2024-11-15T05:23:00Z">
              <w:r w:rsidRPr="007049AC" w:rsidDel="007D0ABA">
                <w:delText>/</w:delText>
              </w:r>
            </w:del>
            <w:ins w:id="49" w:author="Philip Sohn" w:date="2024-11-15T05:22:00Z">
              <w:r>
                <w:t xml:space="preserve"> ∙ </w:t>
              </w:r>
            </w:ins>
            <w:r w:rsidRPr="007049AC">
              <w:t>MHz)</w:t>
            </w:r>
          </w:p>
        </w:tc>
      </w:tr>
      <w:tr w:rsidR="00C10892" w:rsidRPr="007049AC" w14:paraId="41A2D662" w14:textId="77777777" w:rsidTr="007D0ABA">
        <w:trPr>
          <w:trHeight w:val="2040"/>
          <w:jc w:val="center"/>
          <w:trPrChange w:id="50" w:author="Philip Sohn" w:date="2024-11-15T05:23:00Z">
            <w:trPr>
              <w:trHeight w:val="2040"/>
              <w:jc w:val="center"/>
            </w:trPr>
          </w:trPrChange>
        </w:trPr>
        <w:tc>
          <w:tcPr>
            <w:tcW w:w="563" w:type="pct"/>
            <w:tcPrChange w:id="51" w:author="Philip Sohn" w:date="2024-11-15T05:23:00Z">
              <w:tcPr>
                <w:tcW w:w="563" w:type="pct"/>
              </w:tcPr>
            </w:tcPrChange>
          </w:tcPr>
          <w:p w14:paraId="141EF68C" w14:textId="77777777" w:rsidR="00C10892" w:rsidRPr="007049AC" w:rsidRDefault="00C10892" w:rsidP="00203B9F">
            <w:pPr>
              <w:pStyle w:val="Tabletext"/>
            </w:pPr>
            <w:r w:rsidRPr="007049AC">
              <w:t>Learmonth (SEON)</w:t>
            </w:r>
          </w:p>
          <w:p w14:paraId="02E51747" w14:textId="77777777" w:rsidR="00C10892" w:rsidRPr="007049AC" w:rsidRDefault="00C10892" w:rsidP="00203B9F">
            <w:pPr>
              <w:pStyle w:val="Tabletext"/>
            </w:pPr>
            <w:r w:rsidRPr="007049AC">
              <w:t>San Vito (SEON)</w:t>
            </w:r>
          </w:p>
          <w:p w14:paraId="29BABE09" w14:textId="77777777" w:rsidR="00C10892" w:rsidRPr="007049AC" w:rsidRDefault="00C10892" w:rsidP="00203B9F">
            <w:pPr>
              <w:pStyle w:val="Tabletext"/>
            </w:pPr>
            <w:r w:rsidRPr="007049AC">
              <w:t>Sagamore Hill (SEON)</w:t>
            </w:r>
          </w:p>
          <w:p w14:paraId="7C191E6F" w14:textId="77777777" w:rsidR="00C10892" w:rsidRPr="007049AC" w:rsidRDefault="00C10892" w:rsidP="00203B9F">
            <w:pPr>
              <w:pStyle w:val="Tabletext"/>
              <w:rPr>
                <w:b/>
              </w:rPr>
            </w:pPr>
            <w:del w:id="52" w:author="Philip Sohn" w:date="2024-11-15T19:47:00Z">
              <w:r w:rsidRPr="000A4EC3" w:rsidDel="00735154">
                <w:rPr>
                  <w:highlight w:val="cyan"/>
                </w:rPr>
                <w:delText xml:space="preserve">Palehua </w:delText>
              </w:r>
            </w:del>
            <w:proofErr w:type="spellStart"/>
            <w:ins w:id="53" w:author="Philip Sohn" w:date="2024-11-15T19:47:00Z">
              <w:r w:rsidRPr="000A4EC3">
                <w:rPr>
                  <w:highlight w:val="cyan"/>
                </w:rPr>
                <w:t>Kaena</w:t>
              </w:r>
              <w:proofErr w:type="spellEnd"/>
              <w:r w:rsidRPr="000A4EC3">
                <w:rPr>
                  <w:highlight w:val="cyan"/>
                </w:rPr>
                <w:t xml:space="preserve"> Point</w:t>
              </w:r>
              <w:r w:rsidRPr="007049AC">
                <w:t xml:space="preserve"> </w:t>
              </w:r>
            </w:ins>
            <w:r w:rsidRPr="007049AC">
              <w:t>(SEON)</w:t>
            </w:r>
          </w:p>
        </w:tc>
        <w:tc>
          <w:tcPr>
            <w:tcW w:w="509" w:type="pct"/>
            <w:tcPrChange w:id="54" w:author="Philip Sohn" w:date="2024-11-15T05:23:00Z">
              <w:tcPr>
                <w:tcW w:w="509" w:type="pct"/>
              </w:tcPr>
            </w:tcPrChange>
          </w:tcPr>
          <w:p w14:paraId="6AB17DE2" w14:textId="77777777" w:rsidR="00C10892" w:rsidRPr="007049AC" w:rsidRDefault="00C10892" w:rsidP="00203B9F">
            <w:pPr>
              <w:pStyle w:val="Tabletext"/>
              <w:jc w:val="center"/>
            </w:pPr>
            <w:r w:rsidRPr="007049AC">
              <w:t>22.2</w:t>
            </w:r>
            <w:ins w:id="55" w:author="Philip Sohn" w:date="2024-11-10T03:32:00Z">
              <w:r w:rsidRPr="000A4EC3">
                <w:rPr>
                  <w:highlight w:val="cyan"/>
                </w:rPr>
                <w:t>192</w:t>
              </w:r>
            </w:ins>
            <w:r w:rsidRPr="007049AC">
              <w:t>°S</w:t>
            </w:r>
          </w:p>
          <w:p w14:paraId="36374728" w14:textId="77777777" w:rsidR="00C10892" w:rsidRPr="007049AC" w:rsidRDefault="00C10892" w:rsidP="00203B9F">
            <w:pPr>
              <w:pStyle w:val="Tabletext"/>
              <w:jc w:val="center"/>
            </w:pPr>
          </w:p>
          <w:p w14:paraId="01B18D45" w14:textId="77777777" w:rsidR="00C10892" w:rsidRPr="007049AC" w:rsidRDefault="00C10892" w:rsidP="00203B9F">
            <w:pPr>
              <w:pStyle w:val="Tabletext"/>
              <w:jc w:val="center"/>
            </w:pPr>
            <w:r w:rsidRPr="007049AC">
              <w:t>40.6°N</w:t>
            </w:r>
          </w:p>
          <w:p w14:paraId="13854B56" w14:textId="77777777" w:rsidR="00C10892" w:rsidRPr="007049AC" w:rsidRDefault="00C10892" w:rsidP="00203B9F">
            <w:pPr>
              <w:pStyle w:val="Tabletext"/>
              <w:jc w:val="center"/>
            </w:pPr>
          </w:p>
          <w:p w14:paraId="7BA7EFB8" w14:textId="77777777" w:rsidR="00C10892" w:rsidRPr="007049AC" w:rsidRDefault="00C10892" w:rsidP="00203B9F">
            <w:pPr>
              <w:pStyle w:val="Tabletext"/>
              <w:jc w:val="center"/>
            </w:pPr>
            <w:r w:rsidRPr="007049AC">
              <w:t>42.</w:t>
            </w:r>
            <w:del w:id="56" w:author="Philip Sohn" w:date="2024-11-15T19:29:00Z">
              <w:r w:rsidRPr="000A4EC3" w:rsidDel="007600F0">
                <w:rPr>
                  <w:highlight w:val="cyan"/>
                </w:rPr>
                <w:delText>4</w:delText>
              </w:r>
            </w:del>
            <w:ins w:id="57" w:author="Philip Sohn" w:date="2024-11-15T19:29:00Z">
              <w:r w:rsidRPr="000A4EC3">
                <w:rPr>
                  <w:highlight w:val="cyan"/>
                </w:rPr>
                <w:t>6323</w:t>
              </w:r>
            </w:ins>
            <w:r w:rsidRPr="007049AC">
              <w:t>°N</w:t>
            </w:r>
          </w:p>
          <w:p w14:paraId="74A44FA4" w14:textId="77777777" w:rsidR="00C10892" w:rsidRPr="007049AC" w:rsidRDefault="00C10892" w:rsidP="00203B9F">
            <w:pPr>
              <w:pStyle w:val="Tabletext"/>
              <w:jc w:val="center"/>
            </w:pPr>
          </w:p>
          <w:p w14:paraId="5E9032B3" w14:textId="77777777" w:rsidR="00C10892" w:rsidRPr="007049AC" w:rsidRDefault="00C10892" w:rsidP="00203B9F">
            <w:pPr>
              <w:pStyle w:val="Tabletext"/>
              <w:jc w:val="center"/>
            </w:pPr>
            <w:r w:rsidRPr="007049AC">
              <w:t>21.</w:t>
            </w:r>
            <w:del w:id="58" w:author="Philip Sohn" w:date="2024-11-15T19:47:00Z">
              <w:r w:rsidRPr="000A4EC3" w:rsidDel="00735154">
                <w:rPr>
                  <w:highlight w:val="cyan"/>
                </w:rPr>
                <w:delText>4</w:delText>
              </w:r>
            </w:del>
            <w:ins w:id="59" w:author="Philip Sohn" w:date="2024-11-15T19:47:00Z">
              <w:r w:rsidRPr="000A4EC3">
                <w:rPr>
                  <w:highlight w:val="cyan"/>
                </w:rPr>
                <w:t>561</w:t>
              </w:r>
            </w:ins>
            <w:ins w:id="60" w:author="Philip Sohn" w:date="2025-01-06T06:53:00Z">
              <w:r w:rsidRPr="000A4EC3">
                <w:rPr>
                  <w:highlight w:val="cyan"/>
                </w:rPr>
                <w:t>4</w:t>
              </w:r>
            </w:ins>
            <w:r w:rsidRPr="007049AC">
              <w:t>°N</w:t>
            </w:r>
          </w:p>
        </w:tc>
        <w:tc>
          <w:tcPr>
            <w:tcW w:w="564" w:type="pct"/>
            <w:tcPrChange w:id="61" w:author="Philip Sohn" w:date="2024-11-15T05:23:00Z">
              <w:tcPr>
                <w:tcW w:w="564" w:type="pct"/>
              </w:tcPr>
            </w:tcPrChange>
          </w:tcPr>
          <w:p w14:paraId="5CF5DB10" w14:textId="77777777" w:rsidR="00C10892" w:rsidRPr="007049AC" w:rsidRDefault="00C10892" w:rsidP="00203B9F">
            <w:pPr>
              <w:pStyle w:val="Tabletext"/>
              <w:jc w:val="center"/>
            </w:pPr>
            <w:r w:rsidRPr="007049AC">
              <w:t>114.1</w:t>
            </w:r>
            <w:ins w:id="62" w:author="Philip Sohn" w:date="2024-11-10T03:32:00Z">
              <w:r w:rsidRPr="000A4EC3">
                <w:rPr>
                  <w:highlight w:val="cyan"/>
                </w:rPr>
                <w:t>03</w:t>
              </w:r>
            </w:ins>
            <w:r w:rsidRPr="007049AC">
              <w:t>°E</w:t>
            </w:r>
          </w:p>
          <w:p w14:paraId="5EE1CD14" w14:textId="77777777" w:rsidR="00C10892" w:rsidRPr="007049AC" w:rsidRDefault="00C10892" w:rsidP="00203B9F">
            <w:pPr>
              <w:pStyle w:val="Tabletext"/>
              <w:jc w:val="center"/>
            </w:pPr>
          </w:p>
          <w:p w14:paraId="1785510F" w14:textId="77777777" w:rsidR="00C10892" w:rsidRPr="007049AC" w:rsidRDefault="00C10892" w:rsidP="00203B9F">
            <w:pPr>
              <w:pStyle w:val="Tabletext"/>
              <w:jc w:val="center"/>
            </w:pPr>
            <w:r w:rsidRPr="007049AC">
              <w:t>17.8°E</w:t>
            </w:r>
          </w:p>
          <w:p w14:paraId="7083694A" w14:textId="77777777" w:rsidR="00C10892" w:rsidRPr="007049AC" w:rsidRDefault="00C10892" w:rsidP="00203B9F">
            <w:pPr>
              <w:pStyle w:val="Tabletext"/>
              <w:jc w:val="center"/>
            </w:pPr>
          </w:p>
          <w:p w14:paraId="7C6B289A" w14:textId="77777777" w:rsidR="00C10892" w:rsidRPr="007049AC" w:rsidRDefault="00C10892" w:rsidP="00203B9F">
            <w:pPr>
              <w:pStyle w:val="Tabletext"/>
              <w:jc w:val="center"/>
            </w:pPr>
            <w:r w:rsidRPr="007049AC">
              <w:t>70.8</w:t>
            </w:r>
            <w:ins w:id="63" w:author="Philip Sohn" w:date="2024-11-15T19:29:00Z">
              <w:r w:rsidRPr="000A4EC3">
                <w:rPr>
                  <w:highlight w:val="cyan"/>
                </w:rPr>
                <w:t>201</w:t>
              </w:r>
            </w:ins>
            <w:r w:rsidRPr="007049AC">
              <w:t>°W</w:t>
            </w:r>
          </w:p>
          <w:p w14:paraId="36018B5D" w14:textId="77777777" w:rsidR="00C10892" w:rsidRPr="007049AC" w:rsidRDefault="00C10892" w:rsidP="00203B9F">
            <w:pPr>
              <w:pStyle w:val="Tabletext"/>
              <w:jc w:val="center"/>
            </w:pPr>
          </w:p>
          <w:p w14:paraId="744C4C85" w14:textId="77777777" w:rsidR="00C10892" w:rsidRPr="007049AC" w:rsidRDefault="00C10892" w:rsidP="00203B9F">
            <w:pPr>
              <w:pStyle w:val="Tabletext"/>
              <w:jc w:val="center"/>
              <w:rPr>
                <w:b/>
              </w:rPr>
            </w:pPr>
            <w:r w:rsidRPr="007049AC">
              <w:t>158.</w:t>
            </w:r>
            <w:ins w:id="64" w:author="Philip Sohn" w:date="2024-11-15T19:48:00Z">
              <w:r w:rsidRPr="000A4EC3">
                <w:rPr>
                  <w:highlight w:val="cyan"/>
                </w:rPr>
                <w:t>2392</w:t>
              </w:r>
            </w:ins>
            <w:del w:id="65" w:author="Philip Sohn" w:date="2024-11-15T19:48:00Z">
              <w:r w:rsidRPr="000A4EC3" w:rsidDel="00735154">
                <w:rPr>
                  <w:highlight w:val="cyan"/>
                </w:rPr>
                <w:delText>1</w:delText>
              </w:r>
            </w:del>
            <w:r w:rsidRPr="007049AC">
              <w:t>°W</w:t>
            </w:r>
          </w:p>
        </w:tc>
        <w:tc>
          <w:tcPr>
            <w:tcW w:w="586" w:type="pct"/>
            <w:tcPrChange w:id="66" w:author="Philip Sohn" w:date="2024-11-15T05:23:00Z">
              <w:tcPr>
                <w:tcW w:w="586" w:type="pct"/>
              </w:tcPr>
            </w:tcPrChange>
          </w:tcPr>
          <w:p w14:paraId="2E206D13" w14:textId="77777777" w:rsidR="00C10892" w:rsidRPr="007049AC" w:rsidRDefault="00C10892" w:rsidP="00203B9F">
            <w:pPr>
              <w:pStyle w:val="Tabletext"/>
              <w:jc w:val="center"/>
            </w:pPr>
          </w:p>
          <w:p w14:paraId="2D0534F7" w14:textId="77777777" w:rsidR="00C10892" w:rsidRPr="007049AC" w:rsidRDefault="00C10892" w:rsidP="00203B9F">
            <w:pPr>
              <w:pStyle w:val="Tabletext"/>
              <w:jc w:val="center"/>
            </w:pPr>
          </w:p>
          <w:p w14:paraId="3BCDB103" w14:textId="77777777" w:rsidR="00C10892" w:rsidRPr="007049AC" w:rsidRDefault="00C10892" w:rsidP="00203B9F">
            <w:pPr>
              <w:pStyle w:val="Tabletext"/>
              <w:jc w:val="center"/>
            </w:pPr>
          </w:p>
          <w:p w14:paraId="5D0C8C4A" w14:textId="77777777" w:rsidR="00C10892" w:rsidRPr="007049AC" w:rsidRDefault="00C10892" w:rsidP="00203B9F">
            <w:pPr>
              <w:pStyle w:val="Tabletext"/>
              <w:jc w:val="center"/>
              <w:rPr>
                <w:b/>
              </w:rPr>
            </w:pPr>
            <w:r w:rsidRPr="007049AC">
              <w:t>610</w:t>
            </w:r>
          </w:p>
        </w:tc>
        <w:tc>
          <w:tcPr>
            <w:tcW w:w="490" w:type="pct"/>
            <w:tcPrChange w:id="67" w:author="Philip Sohn" w:date="2024-11-15T05:23:00Z">
              <w:tcPr>
                <w:tcW w:w="490" w:type="pct"/>
              </w:tcPr>
            </w:tcPrChange>
          </w:tcPr>
          <w:p w14:paraId="456EE8AC" w14:textId="77777777" w:rsidR="00C10892" w:rsidRPr="007049AC" w:rsidRDefault="00C10892" w:rsidP="00203B9F">
            <w:pPr>
              <w:pStyle w:val="Tabletext"/>
              <w:jc w:val="center"/>
            </w:pPr>
          </w:p>
          <w:p w14:paraId="4AE0D6A4" w14:textId="77777777" w:rsidR="00C10892" w:rsidRPr="007049AC" w:rsidRDefault="00C10892" w:rsidP="00203B9F">
            <w:pPr>
              <w:pStyle w:val="Tabletext"/>
              <w:jc w:val="center"/>
            </w:pPr>
          </w:p>
          <w:p w14:paraId="2E972859" w14:textId="77777777" w:rsidR="00C10892" w:rsidRPr="007049AC" w:rsidRDefault="00C10892" w:rsidP="00203B9F">
            <w:pPr>
              <w:pStyle w:val="Tabletext"/>
              <w:jc w:val="center"/>
            </w:pPr>
          </w:p>
          <w:p w14:paraId="77F39ED8" w14:textId="77777777" w:rsidR="00C10892" w:rsidRPr="007049AC" w:rsidRDefault="00C10892" w:rsidP="00203B9F">
            <w:pPr>
              <w:pStyle w:val="Tabletext"/>
              <w:jc w:val="center"/>
            </w:pPr>
            <w:r w:rsidRPr="007049AC">
              <w:t>32.5</w:t>
            </w:r>
          </w:p>
        </w:tc>
        <w:tc>
          <w:tcPr>
            <w:tcW w:w="840" w:type="pct"/>
            <w:tcPrChange w:id="68" w:author="Philip Sohn" w:date="2024-11-15T05:23:00Z">
              <w:tcPr>
                <w:tcW w:w="1119" w:type="pct"/>
              </w:tcPr>
            </w:tcPrChange>
          </w:tcPr>
          <w:p w14:paraId="5821AD5E" w14:textId="77777777" w:rsidR="00C10892" w:rsidRPr="007049AC" w:rsidRDefault="00C10892" w:rsidP="00203B9F">
            <w:pPr>
              <w:pStyle w:val="Tabletext"/>
              <w:jc w:val="center"/>
            </w:pPr>
          </w:p>
          <w:p w14:paraId="1F04D461" w14:textId="77777777" w:rsidR="00C10892" w:rsidRPr="007049AC" w:rsidRDefault="00C10892" w:rsidP="00203B9F">
            <w:pPr>
              <w:pStyle w:val="Tabletext"/>
              <w:jc w:val="center"/>
            </w:pPr>
          </w:p>
          <w:p w14:paraId="17544FED" w14:textId="77777777" w:rsidR="00C10892" w:rsidRPr="007049AC" w:rsidRDefault="00C10892" w:rsidP="00203B9F">
            <w:pPr>
              <w:pStyle w:val="Tabletext"/>
              <w:jc w:val="center"/>
            </w:pPr>
          </w:p>
          <w:p w14:paraId="188B03E7" w14:textId="77777777" w:rsidR="00C10892" w:rsidRPr="007049AC" w:rsidRDefault="00C10892" w:rsidP="00203B9F">
            <w:pPr>
              <w:pStyle w:val="Tabletext"/>
              <w:jc w:val="center"/>
            </w:pPr>
            <w:r w:rsidRPr="007049AC">
              <w:t>6</w:t>
            </w:r>
          </w:p>
        </w:tc>
        <w:tc>
          <w:tcPr>
            <w:tcW w:w="718" w:type="pct"/>
            <w:tcPrChange w:id="69" w:author="Philip Sohn" w:date="2024-11-15T05:23:00Z">
              <w:tcPr>
                <w:tcW w:w="518" w:type="pct"/>
              </w:tcPr>
            </w:tcPrChange>
          </w:tcPr>
          <w:p w14:paraId="28216F5D" w14:textId="77777777" w:rsidR="00C10892" w:rsidRPr="007049AC" w:rsidRDefault="00C10892" w:rsidP="00203B9F">
            <w:pPr>
              <w:pStyle w:val="Tabletext"/>
              <w:jc w:val="center"/>
            </w:pPr>
          </w:p>
          <w:p w14:paraId="25BA1056" w14:textId="77777777" w:rsidR="00C10892" w:rsidRPr="007049AC" w:rsidRDefault="00C10892" w:rsidP="00203B9F">
            <w:pPr>
              <w:pStyle w:val="Tabletext"/>
              <w:jc w:val="center"/>
            </w:pPr>
          </w:p>
          <w:p w14:paraId="6E118D01" w14:textId="77777777" w:rsidR="00C10892" w:rsidRPr="007049AC" w:rsidRDefault="00C10892" w:rsidP="00203B9F">
            <w:pPr>
              <w:pStyle w:val="Tabletext"/>
              <w:jc w:val="center"/>
            </w:pPr>
          </w:p>
          <w:p w14:paraId="325B506E" w14:textId="77777777" w:rsidR="00C10892" w:rsidRPr="007049AC" w:rsidRDefault="00C10892" w:rsidP="00203B9F">
            <w:pPr>
              <w:pStyle w:val="Tabletext"/>
              <w:jc w:val="center"/>
            </w:pPr>
            <w:r w:rsidRPr="007049AC">
              <w:t>34.23</w:t>
            </w:r>
          </w:p>
        </w:tc>
        <w:tc>
          <w:tcPr>
            <w:tcW w:w="730" w:type="pct"/>
            <w:tcPrChange w:id="70" w:author="Philip Sohn" w:date="2024-11-15T05:23:00Z">
              <w:tcPr>
                <w:tcW w:w="652" w:type="pct"/>
              </w:tcPr>
            </w:tcPrChange>
          </w:tcPr>
          <w:p w14:paraId="7429698B" w14:textId="77777777" w:rsidR="00C10892" w:rsidRPr="007049AC" w:rsidRDefault="00C10892" w:rsidP="00E71122">
            <w:pPr>
              <w:pStyle w:val="Tabletext"/>
              <w:jc w:val="center"/>
            </w:pPr>
          </w:p>
          <w:p w14:paraId="73C2F4AD" w14:textId="77777777" w:rsidR="00C10892" w:rsidRPr="007049AC" w:rsidRDefault="00C10892" w:rsidP="00E71122">
            <w:pPr>
              <w:pStyle w:val="Tabletext"/>
              <w:jc w:val="center"/>
            </w:pPr>
          </w:p>
          <w:p w14:paraId="1931825E" w14:textId="77777777" w:rsidR="00C10892" w:rsidRPr="007049AC" w:rsidRDefault="00C10892" w:rsidP="00E71122">
            <w:pPr>
              <w:pStyle w:val="Tabletext"/>
              <w:jc w:val="center"/>
            </w:pPr>
          </w:p>
          <w:p w14:paraId="1B630AD2" w14:textId="77777777" w:rsidR="00C10892" w:rsidRPr="007049AC" w:rsidRDefault="00C10892" w:rsidP="00E71122">
            <w:pPr>
              <w:pStyle w:val="Tabletext"/>
              <w:jc w:val="center"/>
            </w:pPr>
            <w:r w:rsidRPr="007049AC">
              <w:t>-164,9</w:t>
            </w:r>
          </w:p>
        </w:tc>
      </w:tr>
    </w:tbl>
    <w:p w14:paraId="1F073B01" w14:textId="77777777" w:rsidR="00C10892" w:rsidRPr="007049AC" w:rsidRDefault="00C10892" w:rsidP="00E71122">
      <w:pPr>
        <w:pStyle w:val="Tabletext"/>
      </w:pPr>
      <w:r w:rsidRPr="007049AC">
        <w:rPr>
          <w:vertAlign w:val="superscript"/>
        </w:rPr>
        <w:t>1</w:t>
      </w:r>
      <w:r w:rsidRPr="007049AC">
        <w:t xml:space="preserve"> Power </w:t>
      </w:r>
      <w:r w:rsidRPr="007049AC">
        <w:rPr>
          <w:color w:val="000000"/>
          <w:szCs w:val="18"/>
        </w:rPr>
        <w:t>flux density</w:t>
      </w:r>
      <w:r w:rsidRPr="007049AC">
        <w:t xml:space="preserve"> at the antenna.</w:t>
      </w:r>
    </w:p>
    <w:p w14:paraId="736F6130" w14:textId="77777777" w:rsidR="00C10892" w:rsidRPr="007049AC" w:rsidRDefault="00C10892" w:rsidP="00E71122">
      <w:pPr>
        <w:pStyle w:val="Tabletext"/>
      </w:pPr>
    </w:p>
    <w:p w14:paraId="12F067C0" w14:textId="77777777" w:rsidR="00C10892" w:rsidRPr="007049AC" w:rsidRDefault="00C10892" w:rsidP="00D96AA7">
      <w:pPr>
        <w:pStyle w:val="Heading1"/>
        <w:sectPr w:rsidR="00C10892" w:rsidRPr="007049AC" w:rsidSect="00D96AA7">
          <w:headerReference w:type="default" r:id="rId22"/>
          <w:footerReference w:type="default" r:id="rId23"/>
          <w:headerReference w:type="first" r:id="rId24"/>
          <w:footerReference w:type="first" r:id="rId25"/>
          <w:pgSz w:w="16834" w:h="11907" w:orient="landscape"/>
          <w:pgMar w:top="1134" w:right="1418" w:bottom="1134" w:left="1418" w:header="567" w:footer="720" w:gutter="0"/>
          <w:paperSrc w:first="15" w:other="15"/>
          <w:cols w:space="720"/>
          <w:docGrid w:linePitch="326"/>
        </w:sectPr>
      </w:pPr>
    </w:p>
    <w:p w14:paraId="2BC8E739" w14:textId="77777777" w:rsidR="00C10892" w:rsidRPr="007049AC" w:rsidRDefault="00C10892" w:rsidP="00D96AA7">
      <w:pPr>
        <w:pStyle w:val="Heading1"/>
      </w:pPr>
      <w:r w:rsidRPr="007049AC">
        <w:lastRenderedPageBreak/>
        <w:t>4</w:t>
      </w:r>
      <w:r w:rsidRPr="007049AC">
        <w:tab/>
        <w:t>Spectrometers</w:t>
      </w:r>
    </w:p>
    <w:p w14:paraId="555B5191" w14:textId="77777777" w:rsidR="00C10892" w:rsidRPr="007049AC" w:rsidRDefault="00C10892" w:rsidP="00350347">
      <w:pPr>
        <w:pStyle w:val="EditorsNote"/>
      </w:pPr>
      <w:r w:rsidRPr="007049AC">
        <w:rPr>
          <w:highlight w:val="yellow"/>
        </w:rPr>
        <w:t>{Editor’s note: More discussion is needed given that the spectrometers operate over broad frequency ranges and the calculation of protection criteria at discrete operating frequencies is not practical per RS.2456.}</w:t>
      </w:r>
    </w:p>
    <w:p w14:paraId="2B551C0A" w14:textId="77777777" w:rsidR="00C10892" w:rsidRPr="007049AC" w:rsidRDefault="00C10892" w:rsidP="00D96AA7">
      <w:r w:rsidRPr="007049AC">
        <w:t xml:space="preserve">Solar spectrometers measure radio emission levels from the sun across much wider bandwidths in comparison to solar flux monitors. The methodology for calculating protection criteria is the same as that used for solar flux monitors, however the frequencies and bandwidths will differ from solar flux monitors. The minimum solar flux levels shown in Fig. 1 apply. </w:t>
      </w:r>
    </w:p>
    <w:p w14:paraId="7B2188D7" w14:textId="77777777" w:rsidR="00C10892" w:rsidRPr="007049AC" w:rsidRDefault="00C10892" w:rsidP="00D96AA7">
      <w:r w:rsidRPr="007049AC">
        <w:t xml:space="preserve">Table 4 presents </w:t>
      </w:r>
      <w:sdt>
        <w:sdtPr>
          <w:tag w:val="goog_rdk_539"/>
          <w:id w:val="1833023616"/>
        </w:sdtPr>
        <w:sdtContent>
          <w:r w:rsidRPr="007049AC">
            <w:t>an equation for estimating</w:t>
          </w:r>
        </w:sdtContent>
      </w:sdt>
      <w:r w:rsidRPr="007049AC">
        <w:t xml:space="preserve"> the minimum solar flux levels for </w:t>
      </w:r>
      <w:sdt>
        <w:sdtPr>
          <w:tag w:val="goog_rdk_543"/>
          <w:id w:val="1925297924"/>
        </w:sdtPr>
        <w:sdtContent>
          <w:r w:rsidRPr="007049AC">
            <w:t>continuous</w:t>
          </w:r>
        </w:sdtContent>
      </w:sdt>
      <w:r w:rsidRPr="007049AC" w:rsidDel="00350347">
        <w:t xml:space="preserve"> </w:t>
      </w:r>
      <w:r w:rsidRPr="007049AC">
        <w:t>frequency ranges. Since spectrometers operate over broad frequency ranges, calculation of protection criteria at discrete operating frequencies is not practical.</w:t>
      </w:r>
    </w:p>
    <w:p w14:paraId="508B9ECF" w14:textId="77777777" w:rsidR="00C10892" w:rsidRPr="007049AC" w:rsidRDefault="00C10892" w:rsidP="00B97A71">
      <w:pPr>
        <w:pStyle w:val="EditorsNote"/>
      </w:pPr>
      <w:r w:rsidRPr="007049AC">
        <w:rPr>
          <w:highlight w:val="yellow"/>
        </w:rPr>
        <w:t>{Editor’s note: the units and formulas provided in Tables 4 and 5 need to be reviewed for next WP7C meeting. (need to take in consideration the following parameters to derive the protection  criteria will be proposed:(Frequency range of operation - Band width- Receive sensitivity and band width – Antenna main beam Gain - Antenna Pattern))}.</w:t>
      </w:r>
    </w:p>
    <w:p w14:paraId="17584B09" w14:textId="77777777" w:rsidR="00C10892" w:rsidRPr="007049AC" w:rsidRDefault="00C10892" w:rsidP="00A63B06">
      <w:pPr>
        <w:pStyle w:val="TableNo"/>
      </w:pPr>
      <w:r w:rsidRPr="007049AC">
        <w:t>Table 4</w:t>
      </w:r>
    </w:p>
    <w:p w14:paraId="314357F6" w14:textId="77777777" w:rsidR="00C10892" w:rsidRPr="007049AC" w:rsidRDefault="00C10892" w:rsidP="00D96AA7">
      <w:pPr>
        <w:pStyle w:val="Tabletitle"/>
      </w:pPr>
      <w:r w:rsidRPr="007049AC">
        <w:t xml:space="preserve">Equations for minimum solar flux </w:t>
      </w:r>
    </w:p>
    <w:tbl>
      <w:tblPr>
        <w:tblStyle w:val="TableGrid1"/>
        <w:tblW w:w="9639" w:type="dxa"/>
        <w:jc w:val="center"/>
        <w:tblLook w:val="04A0" w:firstRow="1" w:lastRow="0" w:firstColumn="1" w:lastColumn="0" w:noHBand="0" w:noVBand="1"/>
      </w:tblPr>
      <w:tblGrid>
        <w:gridCol w:w="2281"/>
        <w:gridCol w:w="4574"/>
        <w:gridCol w:w="2784"/>
      </w:tblGrid>
      <w:tr w:rsidR="00C10892" w:rsidRPr="007049AC" w14:paraId="63881FC7" w14:textId="77777777" w:rsidTr="00FA4210">
        <w:trPr>
          <w:tblHeader/>
          <w:jc w:val="center"/>
        </w:trPr>
        <w:tc>
          <w:tcPr>
            <w:tcW w:w="2281" w:type="dxa"/>
            <w:vAlign w:val="center"/>
          </w:tcPr>
          <w:p w14:paraId="7F923AFA" w14:textId="77777777" w:rsidR="00C10892" w:rsidRPr="007049AC" w:rsidRDefault="00C10892" w:rsidP="00FA4210">
            <w:pPr>
              <w:pStyle w:val="Tablehead"/>
            </w:pPr>
            <w:r w:rsidRPr="007049AC">
              <w:t>Frequency range</w:t>
            </w:r>
            <w:r w:rsidRPr="007049AC">
              <w:br/>
              <w:t>(MHz)</w:t>
            </w:r>
          </w:p>
        </w:tc>
        <w:tc>
          <w:tcPr>
            <w:tcW w:w="4574" w:type="dxa"/>
            <w:vAlign w:val="center"/>
          </w:tcPr>
          <w:p w14:paraId="27ED7505" w14:textId="77777777" w:rsidR="00C10892" w:rsidRPr="007049AC" w:rsidRDefault="00C10892" w:rsidP="00E71122">
            <w:pPr>
              <w:pStyle w:val="Tablehead"/>
            </w:pPr>
            <w:r w:rsidRPr="007049AC">
              <w:t xml:space="preserve">Minimum solar flux equation </w:t>
            </w:r>
            <w:r w:rsidRPr="007049AC">
              <w:br/>
              <w:t>(W/(m</w:t>
            </w:r>
            <w:r w:rsidRPr="007049AC">
              <w:rPr>
                <w:vertAlign w:val="superscript"/>
              </w:rPr>
              <w:t>2</w:t>
            </w:r>
            <w:r w:rsidRPr="007049AC">
              <w:t> · MHz))</w:t>
            </w:r>
          </w:p>
        </w:tc>
        <w:tc>
          <w:tcPr>
            <w:tcW w:w="2784" w:type="dxa"/>
            <w:vAlign w:val="center"/>
          </w:tcPr>
          <w:p w14:paraId="5BAEFF61" w14:textId="77777777" w:rsidR="00C10892" w:rsidRPr="007049AC" w:rsidRDefault="00C10892" w:rsidP="00FA4210">
            <w:pPr>
              <w:pStyle w:val="Tablehead"/>
            </w:pPr>
            <w:r w:rsidRPr="007049AC">
              <w:t>Values for SL and IP</w:t>
            </w:r>
          </w:p>
        </w:tc>
      </w:tr>
      <w:tr w:rsidR="00C10892" w:rsidRPr="007049AC" w14:paraId="5C802381" w14:textId="77777777" w:rsidTr="00FA4210">
        <w:trPr>
          <w:jc w:val="center"/>
        </w:trPr>
        <w:tc>
          <w:tcPr>
            <w:tcW w:w="2281" w:type="dxa"/>
          </w:tcPr>
          <w:p w14:paraId="7837F293" w14:textId="77777777" w:rsidR="00C10892" w:rsidRPr="007049AC" w:rsidRDefault="00C10892" w:rsidP="00541E20">
            <w:pPr>
              <w:pStyle w:val="Tabletext"/>
              <w:jc w:val="center"/>
            </w:pPr>
            <w:r w:rsidRPr="007049AC">
              <w:t>27.5-28</w:t>
            </w:r>
          </w:p>
        </w:tc>
        <w:tc>
          <w:tcPr>
            <w:tcW w:w="4574" w:type="dxa"/>
            <w:vMerge w:val="restart"/>
          </w:tcPr>
          <w:p w14:paraId="1561F714" w14:textId="77777777" w:rsidR="00C10892" w:rsidRPr="007049AC" w:rsidRDefault="00C10892" w:rsidP="00541E20">
            <w:pPr>
              <w:pStyle w:val="Tabletext"/>
              <w:jc w:val="center"/>
            </w:pPr>
          </w:p>
          <w:p w14:paraId="6A506F8A" w14:textId="77777777" w:rsidR="00C10892" w:rsidRPr="007049AC" w:rsidRDefault="00000000" w:rsidP="00541E20">
            <w:pPr>
              <w:pStyle w:val="Tabletext"/>
              <w:jc w:val="center"/>
              <w:rPr>
                <w:vertAlign w:val="superscript"/>
              </w:rPr>
            </w:pPr>
            <m:oMath>
              <m:sSub>
                <m:sSubPr>
                  <m:ctrlPr>
                    <w:rPr>
                      <w:rFonts w:ascii="Cambria Math" w:hAnsi="Cambria Math"/>
                      <w:i/>
                      <w:sz w:val="18"/>
                      <w:szCs w:val="18"/>
                    </w:rPr>
                  </m:ctrlPr>
                </m:sSubPr>
                <m:e>
                  <m:r>
                    <w:rPr>
                      <w:rFonts w:ascii="Cambria Math" w:hAnsi="Cambria Math"/>
                      <w:sz w:val="18"/>
                      <w:szCs w:val="18"/>
                    </w:rPr>
                    <m:t>SolarFlux</m:t>
                  </m:r>
                </m:e>
                <m:sub>
                  <m:r>
                    <w:rPr>
                      <w:rFonts w:ascii="Cambria Math" w:hAnsi="Cambria Math"/>
                      <w:sz w:val="18"/>
                      <w:szCs w:val="18"/>
                    </w:rPr>
                    <m:t>min</m:t>
                  </m:r>
                </m:sub>
              </m:sSub>
            </m:oMath>
            <w:r w:rsidR="00C10892" w:rsidRPr="007049AC">
              <w:t xml:space="preserve"> </w:t>
            </w:r>
            <m:oMath>
              <m:r>
                <m:rPr>
                  <m:sty m:val="p"/>
                </m:rPr>
                <w:rPr>
                  <w:rFonts w:ascii="Cambria Math" w:hAnsi="Cambria Math"/>
                </w:rPr>
                <m:t xml:space="preserve">= </m:t>
              </m:r>
              <m:d>
                <m:dPr>
                  <m:ctrlPr>
                    <w:rPr>
                      <w:rFonts w:ascii="Cambria Math" w:hAnsi="Cambria Math"/>
                    </w:rPr>
                  </m:ctrlPr>
                </m:dPr>
                <m:e>
                  <m:sSup>
                    <m:sSupPr>
                      <m:ctrlPr>
                        <w:rPr>
                          <w:rFonts w:ascii="Cambria Math" w:hAnsi="Cambria Math"/>
                        </w:rPr>
                      </m:ctrlPr>
                    </m:sSupPr>
                    <m:e>
                      <m:r>
                        <m:rPr>
                          <m:sty m:val="p"/>
                        </m:rPr>
                        <w:rPr>
                          <w:rFonts w:ascii="Cambria Math" w:hAnsi="Cambria Math"/>
                        </w:rPr>
                        <m:t>10</m:t>
                      </m:r>
                    </m:e>
                    <m:sup>
                      <m:d>
                        <m:dPr>
                          <m:ctrlPr>
                            <w:rPr>
                              <w:rFonts w:ascii="Cambria Math" w:hAnsi="Cambria Math"/>
                            </w:rPr>
                          </m:ctrlPr>
                        </m:dPr>
                        <m:e>
                          <m:d>
                            <m:dPr>
                              <m:ctrlPr>
                                <w:rPr>
                                  <w:rFonts w:ascii="Cambria Math" w:hAnsi="Cambria Math"/>
                                </w:rPr>
                              </m:ctrlPr>
                            </m:dPr>
                            <m:e>
                              <m:r>
                                <m:rPr>
                                  <m:sty m:val="p"/>
                                </m:rPr>
                                <w:rPr>
                                  <w:rFonts w:ascii="Cambria Math" w:hAnsi="Cambria Math"/>
                                </w:rPr>
                                <m:t>SL *</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r>
                                        <m:rPr>
                                          <m:sty m:val="p"/>
                                        </m:rPr>
                                        <w:rPr>
                                          <w:rFonts w:ascii="Cambria Math" w:hAnsi="Cambria Math"/>
                                        </w:rPr>
                                        <m:t>f</m:t>
                                      </m:r>
                                    </m:e>
                                  </m:d>
                                </m:e>
                              </m:func>
                            </m:e>
                          </m:d>
                          <m:r>
                            <m:rPr>
                              <m:sty m:val="p"/>
                            </m:rPr>
                            <w:rPr>
                              <w:rFonts w:ascii="Cambria Math" w:hAnsi="Cambria Math"/>
                            </w:rPr>
                            <m:t>+ IP</m:t>
                          </m:r>
                        </m:e>
                      </m:d>
                    </m:sup>
                  </m:sSup>
                </m:e>
              </m:d>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10</m:t>
                  </m:r>
                </m:e>
                <m:sup>
                  <m:r>
                    <w:rPr>
                      <w:rFonts w:ascii="Cambria Math" w:hAnsi="Cambria Math"/>
                    </w:rPr>
                    <m:t>-22</m:t>
                  </m:r>
                </m:sup>
              </m:sSup>
            </m:oMath>
          </w:p>
          <w:p w14:paraId="2AD3E098" w14:textId="77777777" w:rsidR="00C10892" w:rsidRPr="007049AC" w:rsidRDefault="00C10892" w:rsidP="00541E20">
            <w:pPr>
              <w:pStyle w:val="Tabletext"/>
              <w:jc w:val="center"/>
            </w:pPr>
          </w:p>
          <w:p w14:paraId="1D5BEA6F" w14:textId="77777777" w:rsidR="00C10892" w:rsidRPr="007049AC" w:rsidRDefault="00C10892" w:rsidP="00541E20">
            <w:pPr>
              <w:pStyle w:val="Tabletext"/>
            </w:pPr>
            <w:r w:rsidRPr="007049AC">
              <w:t xml:space="preserve">where </w:t>
            </w:r>
            <w:r w:rsidRPr="007049AC">
              <w:rPr>
                <w:i/>
                <w:iCs/>
              </w:rPr>
              <w:t>f</w:t>
            </w:r>
            <w:r w:rsidRPr="007049AC">
              <w:t xml:space="preserve"> is the observation frequency in MHz</w:t>
            </w:r>
          </w:p>
        </w:tc>
        <w:tc>
          <w:tcPr>
            <w:tcW w:w="2784" w:type="dxa"/>
            <w:vMerge w:val="restart"/>
          </w:tcPr>
          <w:p w14:paraId="6A3D552D" w14:textId="77777777" w:rsidR="00C10892" w:rsidRPr="007049AC" w:rsidRDefault="00C10892" w:rsidP="00541E20">
            <w:pPr>
              <w:pStyle w:val="Tabletext"/>
              <w:jc w:val="center"/>
            </w:pPr>
          </w:p>
          <w:p w14:paraId="4DF989AC" w14:textId="77777777" w:rsidR="00C10892" w:rsidRPr="007049AC" w:rsidRDefault="00C10892" w:rsidP="00541E20">
            <w:pPr>
              <w:pStyle w:val="Tabletext"/>
              <w:jc w:val="center"/>
            </w:pPr>
          </w:p>
          <w:p w14:paraId="79235BA8" w14:textId="77777777" w:rsidR="00C10892" w:rsidRPr="007049AC" w:rsidRDefault="00C10892" w:rsidP="00541E20">
            <w:pPr>
              <w:pStyle w:val="Tabletext"/>
              <w:jc w:val="center"/>
            </w:pPr>
            <w:r w:rsidRPr="007049AC">
              <w:t>SL = 1.992; IP=-3.7122</w:t>
            </w:r>
          </w:p>
        </w:tc>
      </w:tr>
      <w:tr w:rsidR="00C10892" w:rsidRPr="007049AC" w14:paraId="7AB8501D" w14:textId="77777777" w:rsidTr="00FA4210">
        <w:trPr>
          <w:jc w:val="center"/>
        </w:trPr>
        <w:tc>
          <w:tcPr>
            <w:tcW w:w="2281" w:type="dxa"/>
          </w:tcPr>
          <w:p w14:paraId="3ADF0639" w14:textId="77777777" w:rsidR="00C10892" w:rsidRPr="007049AC" w:rsidRDefault="00C10892" w:rsidP="00541E20">
            <w:pPr>
              <w:pStyle w:val="Tabletext"/>
              <w:jc w:val="center"/>
            </w:pPr>
            <w:r w:rsidRPr="007049AC">
              <w:t>29.7-30.2</w:t>
            </w:r>
          </w:p>
        </w:tc>
        <w:tc>
          <w:tcPr>
            <w:tcW w:w="4574" w:type="dxa"/>
            <w:vMerge/>
          </w:tcPr>
          <w:p w14:paraId="18FE83F0" w14:textId="77777777" w:rsidR="00C10892" w:rsidRPr="007049AC" w:rsidRDefault="00C10892" w:rsidP="00541E20">
            <w:pPr>
              <w:pStyle w:val="Tabletext"/>
              <w:jc w:val="center"/>
            </w:pPr>
          </w:p>
        </w:tc>
        <w:tc>
          <w:tcPr>
            <w:tcW w:w="2784" w:type="dxa"/>
            <w:vMerge/>
          </w:tcPr>
          <w:p w14:paraId="77184FBF" w14:textId="77777777" w:rsidR="00C10892" w:rsidRPr="007049AC" w:rsidRDefault="00C10892" w:rsidP="00541E20">
            <w:pPr>
              <w:pStyle w:val="Tabletext"/>
              <w:jc w:val="center"/>
            </w:pPr>
          </w:p>
        </w:tc>
      </w:tr>
      <w:tr w:rsidR="00C10892" w:rsidRPr="007049AC" w14:paraId="5A8DC418" w14:textId="77777777" w:rsidTr="00FA4210">
        <w:trPr>
          <w:jc w:val="center"/>
        </w:trPr>
        <w:tc>
          <w:tcPr>
            <w:tcW w:w="2281" w:type="dxa"/>
          </w:tcPr>
          <w:p w14:paraId="0BE660F3" w14:textId="77777777" w:rsidR="00C10892" w:rsidRPr="007049AC" w:rsidRDefault="00C10892" w:rsidP="00541E20">
            <w:pPr>
              <w:pStyle w:val="Tabletext"/>
              <w:jc w:val="center"/>
            </w:pPr>
            <w:r w:rsidRPr="007049AC">
              <w:t>32.2-32.6</w:t>
            </w:r>
          </w:p>
        </w:tc>
        <w:tc>
          <w:tcPr>
            <w:tcW w:w="4574" w:type="dxa"/>
            <w:vMerge/>
          </w:tcPr>
          <w:p w14:paraId="2021F9DC" w14:textId="77777777" w:rsidR="00C10892" w:rsidRPr="007049AC" w:rsidRDefault="00C10892" w:rsidP="00541E20">
            <w:pPr>
              <w:pStyle w:val="Tabletext"/>
              <w:jc w:val="center"/>
            </w:pPr>
          </w:p>
        </w:tc>
        <w:tc>
          <w:tcPr>
            <w:tcW w:w="2784" w:type="dxa"/>
            <w:vMerge/>
          </w:tcPr>
          <w:p w14:paraId="527B2D82" w14:textId="77777777" w:rsidR="00C10892" w:rsidRPr="007049AC" w:rsidRDefault="00C10892" w:rsidP="00541E20">
            <w:pPr>
              <w:pStyle w:val="Tabletext"/>
              <w:jc w:val="center"/>
            </w:pPr>
          </w:p>
        </w:tc>
      </w:tr>
      <w:tr w:rsidR="00C10892" w:rsidRPr="007049AC" w14:paraId="0E5F9811" w14:textId="77777777" w:rsidTr="00FA4210">
        <w:trPr>
          <w:jc w:val="center"/>
        </w:trPr>
        <w:tc>
          <w:tcPr>
            <w:tcW w:w="2281" w:type="dxa"/>
          </w:tcPr>
          <w:p w14:paraId="0BA8ADD4" w14:textId="77777777" w:rsidR="00C10892" w:rsidRPr="007049AC" w:rsidRDefault="00C10892" w:rsidP="00541E20">
            <w:pPr>
              <w:pStyle w:val="Tabletext"/>
              <w:jc w:val="center"/>
            </w:pPr>
            <w:r w:rsidRPr="007049AC">
              <w:t>37.5-38.325</w:t>
            </w:r>
          </w:p>
        </w:tc>
        <w:tc>
          <w:tcPr>
            <w:tcW w:w="4574" w:type="dxa"/>
            <w:vMerge/>
          </w:tcPr>
          <w:p w14:paraId="61216113" w14:textId="77777777" w:rsidR="00C10892" w:rsidRPr="007049AC" w:rsidRDefault="00C10892" w:rsidP="00541E20">
            <w:pPr>
              <w:pStyle w:val="Tabletext"/>
              <w:jc w:val="center"/>
            </w:pPr>
          </w:p>
        </w:tc>
        <w:tc>
          <w:tcPr>
            <w:tcW w:w="2784" w:type="dxa"/>
            <w:vMerge/>
          </w:tcPr>
          <w:p w14:paraId="5896058B" w14:textId="77777777" w:rsidR="00C10892" w:rsidRPr="007049AC" w:rsidRDefault="00C10892" w:rsidP="00541E20">
            <w:pPr>
              <w:pStyle w:val="Tabletext"/>
              <w:jc w:val="center"/>
            </w:pPr>
          </w:p>
        </w:tc>
      </w:tr>
      <w:tr w:rsidR="00C10892" w:rsidRPr="007049AC" w14:paraId="799C7DD3" w14:textId="77777777" w:rsidTr="00FA4210">
        <w:trPr>
          <w:jc w:val="center"/>
        </w:trPr>
        <w:tc>
          <w:tcPr>
            <w:tcW w:w="2281" w:type="dxa"/>
          </w:tcPr>
          <w:p w14:paraId="04596D3E" w14:textId="77777777" w:rsidR="00C10892" w:rsidRPr="007049AC" w:rsidRDefault="00C10892" w:rsidP="00541E20">
            <w:pPr>
              <w:pStyle w:val="Tabletext"/>
              <w:jc w:val="center"/>
            </w:pPr>
            <w:r w:rsidRPr="007049AC">
              <w:t>73-74.6</w:t>
            </w:r>
          </w:p>
        </w:tc>
        <w:tc>
          <w:tcPr>
            <w:tcW w:w="4574" w:type="dxa"/>
            <w:vMerge/>
          </w:tcPr>
          <w:p w14:paraId="75C08550" w14:textId="77777777" w:rsidR="00C10892" w:rsidRPr="007049AC" w:rsidRDefault="00C10892" w:rsidP="00541E20">
            <w:pPr>
              <w:pStyle w:val="Tabletext"/>
              <w:jc w:val="center"/>
            </w:pPr>
          </w:p>
        </w:tc>
        <w:tc>
          <w:tcPr>
            <w:tcW w:w="2784" w:type="dxa"/>
            <w:vMerge/>
          </w:tcPr>
          <w:p w14:paraId="75C74B31" w14:textId="77777777" w:rsidR="00C10892" w:rsidRPr="007049AC" w:rsidRDefault="00C10892" w:rsidP="00541E20">
            <w:pPr>
              <w:pStyle w:val="Tabletext"/>
              <w:jc w:val="center"/>
            </w:pPr>
          </w:p>
        </w:tc>
      </w:tr>
      <w:tr w:rsidR="00C10892" w:rsidRPr="007049AC" w14:paraId="21050BA1" w14:textId="77777777" w:rsidTr="00FA4210">
        <w:trPr>
          <w:jc w:val="center"/>
        </w:trPr>
        <w:tc>
          <w:tcPr>
            <w:tcW w:w="2281" w:type="dxa"/>
          </w:tcPr>
          <w:p w14:paraId="0393FE91" w14:textId="77777777" w:rsidR="00C10892" w:rsidRPr="007049AC" w:rsidRDefault="00C10892" w:rsidP="00541E20">
            <w:pPr>
              <w:pStyle w:val="Tabletext"/>
              <w:jc w:val="center"/>
            </w:pPr>
            <w:r w:rsidRPr="007049AC">
              <w:t>608-614</w:t>
            </w:r>
          </w:p>
        </w:tc>
        <w:tc>
          <w:tcPr>
            <w:tcW w:w="4574" w:type="dxa"/>
            <w:vMerge/>
          </w:tcPr>
          <w:p w14:paraId="5F99BE57" w14:textId="77777777" w:rsidR="00C10892" w:rsidRPr="007049AC" w:rsidRDefault="00C10892" w:rsidP="00541E20">
            <w:pPr>
              <w:pStyle w:val="Tabletext"/>
              <w:jc w:val="center"/>
            </w:pPr>
          </w:p>
        </w:tc>
        <w:tc>
          <w:tcPr>
            <w:tcW w:w="2784" w:type="dxa"/>
          </w:tcPr>
          <w:p w14:paraId="2827FC41" w14:textId="77777777" w:rsidR="00C10892" w:rsidRPr="007049AC" w:rsidRDefault="00C10892" w:rsidP="00541E20">
            <w:pPr>
              <w:pStyle w:val="Tabletext"/>
              <w:jc w:val="center"/>
            </w:pPr>
            <w:r w:rsidRPr="007049AC">
              <w:t>SL = 1.058; IP = −1.441</w:t>
            </w:r>
          </w:p>
        </w:tc>
      </w:tr>
    </w:tbl>
    <w:p w14:paraId="599BD3F0" w14:textId="77777777" w:rsidR="00C10892" w:rsidRPr="007049AC" w:rsidRDefault="00C10892" w:rsidP="00D96AA7">
      <w:pPr>
        <w:pStyle w:val="Tablefin"/>
      </w:pPr>
    </w:p>
    <w:p w14:paraId="4A1E7DB9" w14:textId="77777777" w:rsidR="00C10892" w:rsidRPr="007049AC" w:rsidRDefault="00C10892" w:rsidP="00A63B06">
      <w:pPr>
        <w:pStyle w:val="TableNo"/>
      </w:pPr>
      <w:r w:rsidRPr="007049AC">
        <w:t>Table 5</w:t>
      </w:r>
    </w:p>
    <w:p w14:paraId="0EC9EC64" w14:textId="77777777" w:rsidR="00C10892" w:rsidRPr="007049AC" w:rsidRDefault="00C10892" w:rsidP="00D96AA7">
      <w:pPr>
        <w:pStyle w:val="Tabletitle"/>
      </w:pPr>
      <w:r w:rsidRPr="007049AC">
        <w:t xml:space="preserve">Equations for calculating solar spectrometer protection </w:t>
      </w:r>
      <w:proofErr w:type="gramStart"/>
      <w:r w:rsidRPr="007049AC">
        <w:t>criteria</w:t>
      </w:r>
      <w:proofErr w:type="gramEnd"/>
      <w:r w:rsidRPr="007049AC">
        <w:t xml:space="preserve"> </w:t>
      </w:r>
    </w:p>
    <w:tbl>
      <w:tblPr>
        <w:tblStyle w:val="TableGrid1"/>
        <w:tblW w:w="0" w:type="auto"/>
        <w:jc w:val="center"/>
        <w:tblLook w:val="04A0" w:firstRow="1" w:lastRow="0" w:firstColumn="1" w:lastColumn="0" w:noHBand="0" w:noVBand="1"/>
      </w:tblPr>
      <w:tblGrid>
        <w:gridCol w:w="2231"/>
        <w:gridCol w:w="4568"/>
        <w:gridCol w:w="2830"/>
      </w:tblGrid>
      <w:tr w:rsidR="00C10892" w:rsidRPr="007049AC" w14:paraId="35D41460" w14:textId="77777777" w:rsidTr="00FA4210">
        <w:trPr>
          <w:tblHeader/>
          <w:jc w:val="center"/>
        </w:trPr>
        <w:tc>
          <w:tcPr>
            <w:tcW w:w="2231" w:type="dxa"/>
            <w:vAlign w:val="center"/>
          </w:tcPr>
          <w:p w14:paraId="737E650F" w14:textId="77777777" w:rsidR="00C10892" w:rsidRPr="007049AC" w:rsidRDefault="00C10892" w:rsidP="00FA4210">
            <w:pPr>
              <w:pStyle w:val="Tablehead"/>
            </w:pPr>
            <w:r w:rsidRPr="007049AC">
              <w:t>Frequency range</w:t>
            </w:r>
            <w:r w:rsidRPr="007049AC">
              <w:br/>
              <w:t>(MHz)</w:t>
            </w:r>
          </w:p>
        </w:tc>
        <w:tc>
          <w:tcPr>
            <w:tcW w:w="4568" w:type="dxa"/>
            <w:vAlign w:val="center"/>
          </w:tcPr>
          <w:p w14:paraId="52F7DB25" w14:textId="77777777" w:rsidR="00C10892" w:rsidRPr="007049AC" w:rsidRDefault="00C10892" w:rsidP="00E71122">
            <w:pPr>
              <w:pStyle w:val="Tablehead"/>
            </w:pPr>
            <w:r w:rsidRPr="007049AC">
              <w:t xml:space="preserve">Equation for protection criteria </w:t>
            </w:r>
            <w:r w:rsidRPr="007049AC">
              <w:br/>
              <w:t>(</w:t>
            </w:r>
            <w:proofErr w:type="spellStart"/>
            <w:r w:rsidRPr="007049AC">
              <w:t>dBW</w:t>
            </w:r>
            <w:proofErr w:type="spellEnd"/>
            <w:r w:rsidRPr="007049AC">
              <w:t xml:space="preserve">/(m².MHz)) </w:t>
            </w:r>
          </w:p>
        </w:tc>
        <w:tc>
          <w:tcPr>
            <w:tcW w:w="2830" w:type="dxa"/>
          </w:tcPr>
          <w:p w14:paraId="099F0D76" w14:textId="77777777" w:rsidR="00C10892" w:rsidRPr="007049AC" w:rsidRDefault="00C10892" w:rsidP="00FA4210">
            <w:pPr>
              <w:pStyle w:val="Tablehead"/>
            </w:pPr>
            <w:r w:rsidRPr="007049AC">
              <w:t>Values for SL and IP</w:t>
            </w:r>
          </w:p>
        </w:tc>
      </w:tr>
      <w:tr w:rsidR="00C10892" w:rsidRPr="007049AC" w14:paraId="65E6EBAA" w14:textId="77777777" w:rsidTr="00FA4210">
        <w:trPr>
          <w:jc w:val="center"/>
        </w:trPr>
        <w:tc>
          <w:tcPr>
            <w:tcW w:w="2231" w:type="dxa"/>
          </w:tcPr>
          <w:p w14:paraId="241E7CAC" w14:textId="77777777" w:rsidR="00C10892" w:rsidRPr="007049AC" w:rsidRDefault="00C10892" w:rsidP="00FA4210">
            <w:pPr>
              <w:pStyle w:val="Tabletext"/>
              <w:jc w:val="center"/>
            </w:pPr>
            <w:r w:rsidRPr="007049AC">
              <w:t>27.5-28</w:t>
            </w:r>
          </w:p>
        </w:tc>
        <w:tc>
          <w:tcPr>
            <w:tcW w:w="4568" w:type="dxa"/>
            <w:vMerge w:val="restart"/>
          </w:tcPr>
          <w:p w14:paraId="40A18523" w14:textId="77777777" w:rsidR="00C10892" w:rsidRPr="007049AC" w:rsidRDefault="00000000" w:rsidP="00FA4210">
            <w:pPr>
              <w:pStyle w:val="Tabletext"/>
              <w:jc w:val="center"/>
              <w:rPr>
                <w:sz w:val="18"/>
                <w:szCs w:val="18"/>
              </w:rPr>
            </w:pPr>
            <m:oMath>
              <m:sSub>
                <m:sSubPr>
                  <m:ctrlPr>
                    <w:rPr>
                      <w:rFonts w:ascii="Cambria Math" w:hAnsi="Cambria Math"/>
                      <w:b/>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max</m:t>
                  </m:r>
                </m:sub>
              </m:sSub>
            </m:oMath>
            <w:r w:rsidR="00C10892" w:rsidRPr="007049AC">
              <w:rPr>
                <w:b/>
                <w:sz w:val="18"/>
                <w:szCs w:val="18"/>
              </w:rPr>
              <w:t xml:space="preserve"> </w:t>
            </w:r>
            <m:oMath>
              <m:r>
                <m:rPr>
                  <m:sty m:val="bi"/>
                </m:rPr>
                <w:rPr>
                  <w:rFonts w:ascii="Cambria Math" w:hAnsi="Cambria Math"/>
                  <w:sz w:val="18"/>
                  <w:szCs w:val="18"/>
                </w:rPr>
                <m:t>=</m:t>
              </m:r>
              <m:r>
                <m:rPr>
                  <m:sty m:val="p"/>
                </m:rPr>
                <w:rPr>
                  <w:rFonts w:ascii="Cambria Math" w:hAnsi="Cambria Math"/>
                  <w:sz w:val="18"/>
                  <w:szCs w:val="18"/>
                </w:rPr>
                <m:t>10*</m:t>
              </m:r>
              <m:func>
                <m:funcPr>
                  <m:ctrlPr>
                    <w:rPr>
                      <w:rFonts w:ascii="Cambria Math" w:hAnsi="Cambria Math"/>
                      <w:sz w:val="18"/>
                      <w:szCs w:val="18"/>
                    </w:rPr>
                  </m:ctrlPr>
                </m:funcPr>
                <m:fName>
                  <m:r>
                    <m:rPr>
                      <m:sty m:val="p"/>
                    </m:rPr>
                    <w:rPr>
                      <w:rFonts w:ascii="Cambria Math" w:hAnsi="Cambria Math"/>
                      <w:sz w:val="18"/>
                      <w:szCs w:val="18"/>
                    </w:rPr>
                    <m:t>log</m:t>
                  </m:r>
                </m:fName>
                <m:e>
                  <m:d>
                    <m:dPr>
                      <m:ctrlPr>
                        <w:rPr>
                          <w:rFonts w:ascii="Cambria Math" w:hAnsi="Cambria Math"/>
                          <w:sz w:val="18"/>
                          <w:szCs w:val="18"/>
                        </w:rPr>
                      </m:ctrlPr>
                    </m:dPr>
                    <m:e>
                      <m:r>
                        <m:rPr>
                          <m:sty m:val="p"/>
                        </m:rPr>
                        <w:rPr>
                          <w:rFonts w:ascii="Cambria Math" w:hAnsi="Cambria Math"/>
                          <w:sz w:val="18"/>
                          <w:szCs w:val="18"/>
                        </w:rPr>
                        <m:t>G</m:t>
                      </m:r>
                      <m:f>
                        <m:fPr>
                          <m:ctrlPr>
                            <w:rPr>
                              <w:rFonts w:ascii="Cambria Math" w:hAnsi="Cambria Math"/>
                              <w:sz w:val="18"/>
                              <w:szCs w:val="18"/>
                              <w:vertAlign w:val="superscript"/>
                            </w:rPr>
                          </m:ctrlPr>
                        </m:fPr>
                        <m:num>
                          <m:r>
                            <m:rPr>
                              <m:sty m:val="p"/>
                            </m:rPr>
                            <w:rPr>
                              <w:rFonts w:ascii="Cambria Math" w:hAnsi="Cambria Math"/>
                              <w:sz w:val="18"/>
                              <w:szCs w:val="18"/>
                            </w:rPr>
                            <m:t>λ</m:t>
                          </m:r>
                          <m:r>
                            <m:rPr>
                              <m:sty m:val="p"/>
                            </m:rPr>
                            <w:rPr>
                              <w:rFonts w:ascii="Cambria Math" w:hAnsi="Cambria Math"/>
                              <w:sz w:val="18"/>
                              <w:szCs w:val="18"/>
                              <w:vertAlign w:val="superscript"/>
                            </w:rPr>
                            <m:t>2</m:t>
                          </m:r>
                          <m:ctrlPr>
                            <w:rPr>
                              <w:rFonts w:ascii="Cambria Math" w:hAnsi="Cambria Math"/>
                              <w:sz w:val="18"/>
                              <w:szCs w:val="18"/>
                            </w:rPr>
                          </m:ctrlPr>
                        </m:num>
                        <m:den>
                          <m:r>
                            <m:rPr>
                              <m:sty m:val="p"/>
                            </m:rPr>
                            <w:rPr>
                              <w:rFonts w:ascii="Cambria Math" w:hAnsi="Cambria Math"/>
                              <w:sz w:val="18"/>
                              <w:szCs w:val="18"/>
                            </w:rPr>
                            <m:t>4π</m:t>
                          </m:r>
                        </m:den>
                      </m:f>
                      <m:r>
                        <m:rPr>
                          <m:sty m:val="p"/>
                        </m:rPr>
                        <w:rPr>
                          <w:rFonts w:ascii="Cambria Math" w:hAnsi="Cambria Math"/>
                          <w:sz w:val="18"/>
                          <w:szCs w:val="18"/>
                        </w:rPr>
                        <m:t xml:space="preserve"> </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SolarFlux</m:t>
                          </m:r>
                        </m:e>
                        <m:sub>
                          <m:r>
                            <w:rPr>
                              <w:rFonts w:ascii="Cambria Math" w:hAnsi="Cambria Math"/>
                              <w:sz w:val="18"/>
                              <w:szCs w:val="18"/>
                            </w:rPr>
                            <m:t>min</m:t>
                          </m:r>
                        </m:sub>
                      </m:sSub>
                      <m:r>
                        <w:rPr>
                          <w:rFonts w:ascii="Cambria Math" w:hAnsi="Cambria Math"/>
                          <w:sz w:val="18"/>
                          <w:szCs w:val="18"/>
                        </w:rPr>
                        <m:t xml:space="preserve"> × BW × P</m:t>
                      </m:r>
                      <m:ctrlPr>
                        <w:rPr>
                          <w:rFonts w:ascii="Cambria Math" w:hAnsi="Cambria Math"/>
                          <w:i/>
                          <w:iCs/>
                          <w:sz w:val="18"/>
                          <w:szCs w:val="18"/>
                        </w:rPr>
                      </m:ctrlPr>
                    </m:e>
                  </m:d>
                </m:e>
              </m:func>
            </m:oMath>
          </w:p>
          <w:p w14:paraId="0F7D6177" w14:textId="77777777" w:rsidR="00C10892" w:rsidRPr="007049AC" w:rsidRDefault="00C10892" w:rsidP="00FA4210">
            <w:pPr>
              <w:pStyle w:val="Tabletext"/>
            </w:pPr>
            <w:r w:rsidRPr="007049AC">
              <w:t>where:</w:t>
            </w:r>
          </w:p>
          <w:p w14:paraId="5810CC39" w14:textId="77777777" w:rsidR="00C10892" w:rsidRPr="007049AC" w:rsidRDefault="00000000" w:rsidP="00FA4210">
            <w:pPr>
              <w:pStyle w:val="Tabletext"/>
              <w:jc w:val="center"/>
            </w:pPr>
            <m:oMath>
              <m:sSub>
                <m:sSubPr>
                  <m:ctrlPr>
                    <w:rPr>
                      <w:rFonts w:ascii="Cambria Math" w:hAnsi="Cambria Math"/>
                      <w:i/>
                      <w:sz w:val="18"/>
                      <w:szCs w:val="18"/>
                    </w:rPr>
                  </m:ctrlPr>
                </m:sSubPr>
                <m:e>
                  <m:r>
                    <w:rPr>
                      <w:rFonts w:ascii="Cambria Math" w:hAnsi="Cambria Math"/>
                      <w:sz w:val="18"/>
                      <w:szCs w:val="18"/>
                    </w:rPr>
                    <m:t>SolarFlux</m:t>
                  </m:r>
                </m:e>
                <m:sub>
                  <m:r>
                    <w:rPr>
                      <w:rFonts w:ascii="Cambria Math" w:hAnsi="Cambria Math"/>
                      <w:sz w:val="18"/>
                      <w:szCs w:val="18"/>
                    </w:rPr>
                    <m:t>min</m:t>
                  </m:r>
                </m:sub>
              </m:sSub>
            </m:oMath>
            <w:r w:rsidR="00C10892" w:rsidRPr="007049AC">
              <w:t xml:space="preserve"> </w:t>
            </w:r>
            <m:oMath>
              <m:r>
                <m:rPr>
                  <m:sty m:val="p"/>
                </m:rPr>
                <w:rPr>
                  <w:rFonts w:ascii="Cambria Math" w:hAnsi="Cambria Math"/>
                </w:rPr>
                <m:t xml:space="preserve">= </m:t>
              </m:r>
              <m:d>
                <m:dPr>
                  <m:ctrlPr>
                    <w:rPr>
                      <w:rFonts w:ascii="Cambria Math" w:hAnsi="Cambria Math"/>
                    </w:rPr>
                  </m:ctrlPr>
                </m:dPr>
                <m:e>
                  <m:sSup>
                    <m:sSupPr>
                      <m:ctrlPr>
                        <w:rPr>
                          <w:rFonts w:ascii="Cambria Math" w:hAnsi="Cambria Math"/>
                        </w:rPr>
                      </m:ctrlPr>
                    </m:sSupPr>
                    <m:e>
                      <m:r>
                        <m:rPr>
                          <m:sty m:val="p"/>
                        </m:rPr>
                        <w:rPr>
                          <w:rFonts w:ascii="Cambria Math" w:hAnsi="Cambria Math"/>
                        </w:rPr>
                        <m:t>10</m:t>
                      </m:r>
                    </m:e>
                    <m:sup>
                      <m:d>
                        <m:dPr>
                          <m:ctrlPr>
                            <w:rPr>
                              <w:rFonts w:ascii="Cambria Math" w:hAnsi="Cambria Math"/>
                            </w:rPr>
                          </m:ctrlPr>
                        </m:dPr>
                        <m:e>
                          <m:d>
                            <m:dPr>
                              <m:ctrlPr>
                                <w:rPr>
                                  <w:rFonts w:ascii="Cambria Math" w:hAnsi="Cambria Math"/>
                                </w:rPr>
                              </m:ctrlPr>
                            </m:dPr>
                            <m:e>
                              <m:r>
                                <m:rPr>
                                  <m:sty m:val="p"/>
                                </m:rPr>
                                <w:rPr>
                                  <w:rFonts w:ascii="Cambria Math" w:hAnsi="Cambria Math"/>
                                </w:rPr>
                                <m:t>SL *</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r>
                                        <m:rPr>
                                          <m:sty m:val="p"/>
                                        </m:rPr>
                                        <w:rPr>
                                          <w:rFonts w:ascii="Cambria Math" w:hAnsi="Cambria Math"/>
                                        </w:rPr>
                                        <m:t>f</m:t>
                                      </m:r>
                                    </m:e>
                                  </m:d>
                                </m:e>
                              </m:func>
                            </m:e>
                          </m:d>
                          <m:r>
                            <m:rPr>
                              <m:sty m:val="p"/>
                            </m:rPr>
                            <w:rPr>
                              <w:rFonts w:ascii="Cambria Math" w:hAnsi="Cambria Math"/>
                            </w:rPr>
                            <m:t>+ IP</m:t>
                          </m:r>
                        </m:e>
                      </m:d>
                    </m:sup>
                  </m:sSup>
                </m:e>
              </m:d>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10</m:t>
                  </m:r>
                </m:e>
                <m:sup>
                  <m:r>
                    <w:rPr>
                      <w:rFonts w:ascii="Cambria Math" w:hAnsi="Cambria Math"/>
                    </w:rPr>
                    <m:t>-22</m:t>
                  </m:r>
                </m:sup>
              </m:sSup>
            </m:oMath>
          </w:p>
          <w:p w14:paraId="1777972D" w14:textId="77777777" w:rsidR="00C10892" w:rsidRPr="007049AC" w:rsidRDefault="00C10892" w:rsidP="00FA4210">
            <w:pPr>
              <w:pStyle w:val="Tabletext"/>
            </w:pPr>
            <w:r w:rsidRPr="007049AC">
              <w:rPr>
                <w:i/>
                <w:iCs/>
              </w:rPr>
              <w:tab/>
              <w:t>f</w:t>
            </w:r>
            <w:r w:rsidRPr="007049AC">
              <w:rPr>
                <w:i/>
                <w:iCs/>
              </w:rPr>
              <w:tab/>
            </w:r>
            <w:r w:rsidRPr="007049AC">
              <w:t>is observation frequency in MHz</w:t>
            </w:r>
          </w:p>
          <w:p w14:paraId="61EF6579" w14:textId="77777777" w:rsidR="00C10892" w:rsidRPr="007049AC" w:rsidRDefault="00C10892" w:rsidP="00FA4210">
            <w:pPr>
              <w:pStyle w:val="Tabletext"/>
            </w:pPr>
            <w:r w:rsidRPr="007049AC">
              <w:rPr>
                <w:i/>
                <w:iCs/>
              </w:rPr>
              <w:tab/>
              <w:t>G</w:t>
            </w:r>
            <w:r w:rsidRPr="007049AC">
              <w:tab/>
              <w:t>is sensor antenna gain</w:t>
            </w:r>
          </w:p>
          <w:p w14:paraId="3814C1C7" w14:textId="77777777" w:rsidR="00C10892" w:rsidRPr="007049AC" w:rsidRDefault="00C10892" w:rsidP="00FA4210">
            <w:pPr>
              <w:pStyle w:val="Tabletext"/>
            </w:pPr>
            <w:r w:rsidRPr="007049AC">
              <w:rPr>
                <w:i/>
                <w:iCs/>
              </w:rPr>
              <w:tab/>
              <w:t>BW</w:t>
            </w:r>
            <w:r w:rsidRPr="007049AC">
              <w:tab/>
              <w:t xml:space="preserve">is sensor </w:t>
            </w:r>
            <w:proofErr w:type="gramStart"/>
            <w:r w:rsidRPr="007049AC">
              <w:t>bandwidth</w:t>
            </w:r>
            <w:proofErr w:type="gramEnd"/>
          </w:p>
          <w:p w14:paraId="0F5ABB93" w14:textId="77777777" w:rsidR="00C10892" w:rsidRPr="007049AC" w:rsidRDefault="00C10892" w:rsidP="00FA4210">
            <w:pPr>
              <w:pStyle w:val="Tabletext"/>
              <w:rPr>
                <w:b/>
                <w:sz w:val="18"/>
                <w:szCs w:val="18"/>
              </w:rPr>
            </w:pPr>
            <w:r w:rsidRPr="007049AC">
              <w:rPr>
                <w:i/>
                <w:iCs/>
              </w:rPr>
              <w:tab/>
              <w:t>P</w:t>
            </w:r>
            <w:r w:rsidRPr="007049AC">
              <w:tab/>
              <w:t>is required precision.</w:t>
            </w:r>
          </w:p>
        </w:tc>
        <w:tc>
          <w:tcPr>
            <w:tcW w:w="2830" w:type="dxa"/>
            <w:vMerge w:val="restart"/>
          </w:tcPr>
          <w:p w14:paraId="26DAA66F" w14:textId="77777777" w:rsidR="00C10892" w:rsidRPr="007049AC" w:rsidRDefault="00C10892" w:rsidP="00603067">
            <w:pPr>
              <w:pStyle w:val="Tabletext"/>
            </w:pPr>
          </w:p>
          <w:p w14:paraId="2D2FB45C" w14:textId="77777777" w:rsidR="00C10892" w:rsidRPr="007049AC" w:rsidRDefault="00C10892" w:rsidP="00603067">
            <w:pPr>
              <w:pStyle w:val="Tabletext"/>
            </w:pPr>
          </w:p>
          <w:p w14:paraId="1A270491" w14:textId="77777777" w:rsidR="00C10892" w:rsidRPr="007049AC" w:rsidRDefault="00C10892" w:rsidP="00B97A71">
            <w:pPr>
              <w:pStyle w:val="Tabletext"/>
              <w:jc w:val="center"/>
            </w:pPr>
            <w:r w:rsidRPr="007049AC">
              <w:t>SL = 1.992; IP=-3.7122</w:t>
            </w:r>
            <w:r w:rsidRPr="007049AC" w:rsidDel="00E514CD">
              <w:t xml:space="preserve"> </w:t>
            </w:r>
          </w:p>
        </w:tc>
      </w:tr>
      <w:tr w:rsidR="00C10892" w:rsidRPr="007049AC" w14:paraId="00FB7968" w14:textId="77777777" w:rsidTr="00FA4210">
        <w:trPr>
          <w:jc w:val="center"/>
        </w:trPr>
        <w:tc>
          <w:tcPr>
            <w:tcW w:w="2231" w:type="dxa"/>
          </w:tcPr>
          <w:p w14:paraId="66EBD36A" w14:textId="77777777" w:rsidR="00C10892" w:rsidRPr="007049AC" w:rsidRDefault="00C10892" w:rsidP="00E71122">
            <w:pPr>
              <w:pStyle w:val="Tabletext"/>
              <w:jc w:val="center"/>
            </w:pPr>
            <w:r w:rsidRPr="007049AC">
              <w:t>29.7-30.2</w:t>
            </w:r>
          </w:p>
        </w:tc>
        <w:tc>
          <w:tcPr>
            <w:tcW w:w="4568" w:type="dxa"/>
            <w:vMerge/>
          </w:tcPr>
          <w:p w14:paraId="001A709D" w14:textId="77777777" w:rsidR="00C10892" w:rsidRPr="007049AC" w:rsidRDefault="00C10892" w:rsidP="00FA4210">
            <w:pPr>
              <w:pStyle w:val="Tabletext"/>
              <w:jc w:val="center"/>
            </w:pPr>
          </w:p>
        </w:tc>
        <w:tc>
          <w:tcPr>
            <w:tcW w:w="2830" w:type="dxa"/>
            <w:vMerge/>
          </w:tcPr>
          <w:p w14:paraId="115EE81E" w14:textId="77777777" w:rsidR="00C10892" w:rsidRPr="007049AC" w:rsidRDefault="00C10892" w:rsidP="00FA4210">
            <w:pPr>
              <w:pStyle w:val="Tabletext"/>
              <w:jc w:val="center"/>
            </w:pPr>
          </w:p>
        </w:tc>
      </w:tr>
      <w:tr w:rsidR="00C10892" w:rsidRPr="007049AC" w14:paraId="1BD67E57" w14:textId="77777777" w:rsidTr="00FA4210">
        <w:trPr>
          <w:jc w:val="center"/>
        </w:trPr>
        <w:tc>
          <w:tcPr>
            <w:tcW w:w="2231" w:type="dxa"/>
          </w:tcPr>
          <w:p w14:paraId="4A6D3698" w14:textId="77777777" w:rsidR="00C10892" w:rsidRPr="007049AC" w:rsidRDefault="00C10892" w:rsidP="00FA4210">
            <w:pPr>
              <w:pStyle w:val="Tabletext"/>
              <w:jc w:val="center"/>
            </w:pPr>
            <w:r w:rsidRPr="007049AC">
              <w:t>32.2-32.6</w:t>
            </w:r>
          </w:p>
        </w:tc>
        <w:tc>
          <w:tcPr>
            <w:tcW w:w="4568" w:type="dxa"/>
            <w:vMerge/>
          </w:tcPr>
          <w:p w14:paraId="5AD450DF" w14:textId="77777777" w:rsidR="00C10892" w:rsidRPr="007049AC" w:rsidRDefault="00C10892" w:rsidP="00FA4210">
            <w:pPr>
              <w:pStyle w:val="Tabletext"/>
              <w:jc w:val="center"/>
            </w:pPr>
          </w:p>
        </w:tc>
        <w:tc>
          <w:tcPr>
            <w:tcW w:w="2830" w:type="dxa"/>
            <w:vMerge/>
          </w:tcPr>
          <w:p w14:paraId="1E2F68DC" w14:textId="77777777" w:rsidR="00C10892" w:rsidRPr="007049AC" w:rsidRDefault="00C10892" w:rsidP="00FA4210">
            <w:pPr>
              <w:pStyle w:val="Tabletext"/>
              <w:jc w:val="center"/>
            </w:pPr>
          </w:p>
        </w:tc>
      </w:tr>
      <w:tr w:rsidR="00C10892" w:rsidRPr="007049AC" w14:paraId="1A5162FF" w14:textId="77777777" w:rsidTr="00FA4210">
        <w:trPr>
          <w:jc w:val="center"/>
        </w:trPr>
        <w:tc>
          <w:tcPr>
            <w:tcW w:w="2231" w:type="dxa"/>
          </w:tcPr>
          <w:p w14:paraId="0EB98ED9" w14:textId="77777777" w:rsidR="00C10892" w:rsidRPr="007049AC" w:rsidRDefault="00C10892" w:rsidP="00FA4210">
            <w:pPr>
              <w:pStyle w:val="Tabletext"/>
              <w:jc w:val="center"/>
            </w:pPr>
            <w:r w:rsidRPr="007049AC">
              <w:t>37.5-38.325</w:t>
            </w:r>
          </w:p>
        </w:tc>
        <w:tc>
          <w:tcPr>
            <w:tcW w:w="4568" w:type="dxa"/>
            <w:vMerge/>
          </w:tcPr>
          <w:p w14:paraId="7FA9D9FE" w14:textId="77777777" w:rsidR="00C10892" w:rsidRPr="007049AC" w:rsidRDefault="00C10892" w:rsidP="00FA4210">
            <w:pPr>
              <w:pStyle w:val="Tabletext"/>
              <w:jc w:val="center"/>
            </w:pPr>
          </w:p>
        </w:tc>
        <w:tc>
          <w:tcPr>
            <w:tcW w:w="2830" w:type="dxa"/>
            <w:vMerge/>
          </w:tcPr>
          <w:p w14:paraId="321CEA33" w14:textId="77777777" w:rsidR="00C10892" w:rsidRPr="007049AC" w:rsidDel="00672ED6" w:rsidRDefault="00C10892" w:rsidP="00FA4210">
            <w:pPr>
              <w:pStyle w:val="Tabletext"/>
              <w:jc w:val="center"/>
            </w:pPr>
          </w:p>
        </w:tc>
      </w:tr>
      <w:tr w:rsidR="00C10892" w:rsidRPr="007049AC" w14:paraId="4BFA24CB" w14:textId="77777777" w:rsidTr="00FA4210">
        <w:trPr>
          <w:jc w:val="center"/>
        </w:trPr>
        <w:tc>
          <w:tcPr>
            <w:tcW w:w="2231" w:type="dxa"/>
          </w:tcPr>
          <w:p w14:paraId="3F4F9A84" w14:textId="77777777" w:rsidR="00C10892" w:rsidRPr="007049AC" w:rsidRDefault="00C10892" w:rsidP="00FA4210">
            <w:pPr>
              <w:pStyle w:val="Tabletext"/>
              <w:jc w:val="center"/>
            </w:pPr>
            <w:r w:rsidRPr="007049AC">
              <w:t>73-74.6</w:t>
            </w:r>
          </w:p>
        </w:tc>
        <w:tc>
          <w:tcPr>
            <w:tcW w:w="4568" w:type="dxa"/>
            <w:vMerge/>
          </w:tcPr>
          <w:p w14:paraId="6BE79789" w14:textId="77777777" w:rsidR="00C10892" w:rsidRPr="007049AC" w:rsidRDefault="00C10892" w:rsidP="00FA4210">
            <w:pPr>
              <w:pStyle w:val="Tabletext"/>
              <w:jc w:val="center"/>
            </w:pPr>
          </w:p>
        </w:tc>
        <w:tc>
          <w:tcPr>
            <w:tcW w:w="2830" w:type="dxa"/>
            <w:vMerge/>
          </w:tcPr>
          <w:p w14:paraId="2EAD5DF4" w14:textId="77777777" w:rsidR="00C10892" w:rsidRPr="007049AC" w:rsidDel="00672ED6" w:rsidRDefault="00C10892" w:rsidP="00FA4210">
            <w:pPr>
              <w:pStyle w:val="Tabletext"/>
              <w:jc w:val="center"/>
            </w:pPr>
          </w:p>
        </w:tc>
      </w:tr>
      <w:tr w:rsidR="00C10892" w:rsidRPr="007049AC" w14:paraId="7409EECA" w14:textId="77777777" w:rsidTr="00FA4210">
        <w:trPr>
          <w:jc w:val="center"/>
        </w:trPr>
        <w:tc>
          <w:tcPr>
            <w:tcW w:w="2231" w:type="dxa"/>
          </w:tcPr>
          <w:p w14:paraId="566260B4" w14:textId="77777777" w:rsidR="00C10892" w:rsidRPr="007049AC" w:rsidRDefault="00C10892" w:rsidP="00FA4210">
            <w:pPr>
              <w:pStyle w:val="Tabletext"/>
              <w:jc w:val="center"/>
            </w:pPr>
            <w:r w:rsidRPr="007049AC">
              <w:t>608-614</w:t>
            </w:r>
          </w:p>
        </w:tc>
        <w:tc>
          <w:tcPr>
            <w:tcW w:w="4568" w:type="dxa"/>
            <w:vMerge/>
          </w:tcPr>
          <w:p w14:paraId="1724B4E2" w14:textId="77777777" w:rsidR="00C10892" w:rsidRPr="007049AC" w:rsidRDefault="00C10892" w:rsidP="00FA4210">
            <w:pPr>
              <w:pStyle w:val="Tabletext"/>
              <w:jc w:val="center"/>
            </w:pPr>
          </w:p>
        </w:tc>
        <w:tc>
          <w:tcPr>
            <w:tcW w:w="2830" w:type="dxa"/>
          </w:tcPr>
          <w:p w14:paraId="763BED42" w14:textId="77777777" w:rsidR="00C10892" w:rsidRPr="007049AC" w:rsidRDefault="00C10892" w:rsidP="00FA4210">
            <w:pPr>
              <w:pStyle w:val="Tabletext"/>
              <w:jc w:val="center"/>
            </w:pPr>
            <w:r w:rsidRPr="007049AC">
              <w:t>SL = 1.058; IP = −1.441</w:t>
            </w:r>
          </w:p>
        </w:tc>
      </w:tr>
    </w:tbl>
    <w:p w14:paraId="3C1AB84A" w14:textId="77777777" w:rsidR="00C10892" w:rsidRPr="007049AC" w:rsidRDefault="00C10892" w:rsidP="00D96AA7">
      <w:pPr>
        <w:pStyle w:val="Tablefin"/>
      </w:pPr>
    </w:p>
    <w:p w14:paraId="681CC0ED" w14:textId="77777777" w:rsidR="00C10892" w:rsidRPr="007049AC" w:rsidRDefault="00C10892" w:rsidP="00D96AA7">
      <w:pPr>
        <w:pStyle w:val="Heading1"/>
      </w:pPr>
      <w:r w:rsidRPr="007049AC">
        <w:lastRenderedPageBreak/>
        <w:t>5</w:t>
      </w:r>
      <w:r w:rsidRPr="007049AC">
        <w:tab/>
        <w:t>IPS</w:t>
      </w:r>
    </w:p>
    <w:p w14:paraId="32224054" w14:textId="77777777" w:rsidR="00C10892" w:rsidRPr="007049AC" w:rsidRDefault="00C10892" w:rsidP="00C90360">
      <w:pPr>
        <w:pStyle w:val="EditorsNote"/>
        <w:rPr>
          <w:b/>
        </w:rPr>
      </w:pPr>
      <w:r w:rsidRPr="007049AC">
        <w:rPr>
          <w:highlight w:val="yellow"/>
        </w:rPr>
        <w:t>{Editor’s note: Information needs to be provided regarding the operational system in the frequency bands under study}</w:t>
      </w:r>
    </w:p>
    <w:p w14:paraId="670AB67F" w14:textId="77777777" w:rsidR="00C10892" w:rsidRPr="007049AC" w:rsidRDefault="00C10892" w:rsidP="00D96AA7">
      <w:pPr>
        <w:pStyle w:val="Heading1"/>
      </w:pPr>
      <w:r w:rsidRPr="007049AC">
        <w:t>6</w:t>
      </w:r>
      <w:r w:rsidRPr="007049AC">
        <w:tab/>
        <w:t>Summary</w:t>
      </w:r>
    </w:p>
    <w:p w14:paraId="21081A21" w14:textId="77777777" w:rsidR="00C10892" w:rsidRPr="007049AC" w:rsidRDefault="00C10892" w:rsidP="00D96AA7">
      <w:r w:rsidRPr="007049AC">
        <w:t xml:space="preserve">The information in this document can be used for future sharing and compatibility studies for receive-only space weather sensors operating in the frequency ranges specified in the introduction section. </w:t>
      </w:r>
    </w:p>
    <w:p w14:paraId="4EDF1E5B" w14:textId="77777777" w:rsidR="00C10892" w:rsidRPr="007049AC" w:rsidRDefault="00C10892" w:rsidP="00D96AA7">
      <w:r w:rsidRPr="007049AC">
        <w:t xml:space="preserve">For sensors performing solar observations, solar flux monitors and solar spectrometers, the system sensitivity, based on the minimum measurable solar flux level, combined with the sensor measurement resolution, is above the receiver noise level. Therefore, for those sensor types the protection criteria is established using the solar flux minimum levels produced by the sun, rather than the sensor receiver noise level. </w:t>
      </w:r>
    </w:p>
    <w:p w14:paraId="609C7601" w14:textId="77777777" w:rsidR="00C10892" w:rsidRPr="007049AC" w:rsidRDefault="00C10892" w:rsidP="00D96AA7">
      <w:pPr>
        <w:rPr>
          <w:lang w:eastAsia="zh-CN"/>
        </w:rPr>
      </w:pPr>
    </w:p>
    <w:p w14:paraId="6D67E23F" w14:textId="77777777" w:rsidR="00C10892" w:rsidRPr="007049AC" w:rsidRDefault="00C10892" w:rsidP="00964977">
      <w:pPr>
        <w:tabs>
          <w:tab w:val="clear" w:pos="1134"/>
          <w:tab w:val="clear" w:pos="1871"/>
          <w:tab w:val="clear" w:pos="2268"/>
        </w:tabs>
        <w:spacing w:before="0"/>
        <w:jc w:val="center"/>
        <w:rPr>
          <w:lang w:eastAsia="zh-CN"/>
        </w:rPr>
      </w:pPr>
    </w:p>
    <w:p w14:paraId="239CE240" w14:textId="47F04FA3" w:rsidR="00D34032" w:rsidRDefault="00D34032" w:rsidP="00D34032">
      <w:pPr>
        <w:tabs>
          <w:tab w:val="clear" w:pos="1134"/>
          <w:tab w:val="clear" w:pos="1871"/>
          <w:tab w:val="clear" w:pos="2268"/>
          <w:tab w:val="left" w:pos="3630"/>
        </w:tabs>
      </w:pPr>
    </w:p>
    <w:p w14:paraId="692C0C09" w14:textId="59D69DB8" w:rsidR="00C10892" w:rsidRDefault="00C10892" w:rsidP="00D34032">
      <w:pPr>
        <w:tabs>
          <w:tab w:val="clear" w:pos="1134"/>
          <w:tab w:val="clear" w:pos="1871"/>
          <w:tab w:val="clear" w:pos="2268"/>
          <w:tab w:val="left" w:pos="3630"/>
        </w:tabs>
      </w:pPr>
    </w:p>
    <w:p w14:paraId="196D7DA1" w14:textId="18793E8A" w:rsidR="00C10892" w:rsidRDefault="00C10892" w:rsidP="00D34032">
      <w:pPr>
        <w:tabs>
          <w:tab w:val="clear" w:pos="1134"/>
          <w:tab w:val="clear" w:pos="1871"/>
          <w:tab w:val="clear" w:pos="2268"/>
          <w:tab w:val="left" w:pos="3630"/>
        </w:tabs>
      </w:pPr>
    </w:p>
    <w:p w14:paraId="7E60FEAF" w14:textId="6A177582" w:rsidR="00C10892" w:rsidRDefault="00C10892" w:rsidP="00D34032">
      <w:pPr>
        <w:tabs>
          <w:tab w:val="clear" w:pos="1134"/>
          <w:tab w:val="clear" w:pos="1871"/>
          <w:tab w:val="clear" w:pos="2268"/>
          <w:tab w:val="left" w:pos="3630"/>
        </w:tabs>
      </w:pPr>
    </w:p>
    <w:p w14:paraId="2103F8D6" w14:textId="306DDFD7" w:rsidR="00C10892" w:rsidRDefault="00C10892" w:rsidP="00D34032">
      <w:pPr>
        <w:tabs>
          <w:tab w:val="clear" w:pos="1134"/>
          <w:tab w:val="clear" w:pos="1871"/>
          <w:tab w:val="clear" w:pos="2268"/>
          <w:tab w:val="left" w:pos="3630"/>
        </w:tabs>
      </w:pPr>
    </w:p>
    <w:p w14:paraId="02311A7E" w14:textId="77777777" w:rsidR="00C10892" w:rsidRDefault="00C10892" w:rsidP="00D34032">
      <w:pPr>
        <w:tabs>
          <w:tab w:val="clear" w:pos="1134"/>
          <w:tab w:val="clear" w:pos="1871"/>
          <w:tab w:val="clear" w:pos="2268"/>
          <w:tab w:val="left" w:pos="3630"/>
        </w:tabs>
      </w:pPr>
    </w:p>
    <w:sectPr w:rsidR="00C10892">
      <w:headerReference w:type="first" r:id="rId26"/>
      <w:pgSz w:w="11907" w:h="16834"/>
      <w:pgMar w:top="1418"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DE39F" w14:textId="77777777" w:rsidR="00C67602" w:rsidRDefault="00C67602">
      <w:pPr>
        <w:spacing w:before="0"/>
      </w:pPr>
      <w:r>
        <w:separator/>
      </w:r>
    </w:p>
  </w:endnote>
  <w:endnote w:type="continuationSeparator" w:id="0">
    <w:p w14:paraId="1BAC2C51" w14:textId="77777777" w:rsidR="00C67602" w:rsidRDefault="00C6760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CE43" w14:textId="77777777" w:rsidR="00650896" w:rsidRDefault="00650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6AE5" w14:textId="6AF6CC03" w:rsidR="00C10892" w:rsidRPr="00FC1D29" w:rsidRDefault="00000000" w:rsidP="00FC1D29">
    <w:pPr>
      <w:pStyle w:val="Footer"/>
    </w:pPr>
    <w:fldSimple w:instr=" FILENAME \p \* MERGEFORMAT "/>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CAE7" w14:textId="2F426B27" w:rsidR="00C10892" w:rsidRPr="00506AA5" w:rsidRDefault="00C10892" w:rsidP="00632A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FE13" w14:textId="7DF9F913" w:rsidR="00C10892" w:rsidRPr="00FC1D29" w:rsidRDefault="00C10892" w:rsidP="00FC1D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A487" w14:textId="7F51EEE1" w:rsidR="00C10892" w:rsidRPr="00506AA5" w:rsidRDefault="00C10892" w:rsidP="00FA4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F55D9" w14:textId="77777777" w:rsidR="00C67602" w:rsidRDefault="00C67602">
      <w:pPr>
        <w:spacing w:before="0"/>
      </w:pPr>
      <w:r>
        <w:separator/>
      </w:r>
    </w:p>
  </w:footnote>
  <w:footnote w:type="continuationSeparator" w:id="0">
    <w:p w14:paraId="38BE1DD1" w14:textId="77777777" w:rsidR="00C67602" w:rsidRDefault="00C6760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3E13" w14:textId="77777777" w:rsidR="00650896" w:rsidRDefault="00650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B7D5" w14:textId="77777777" w:rsidR="00C10892" w:rsidRDefault="00C10892"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73735771" w14:textId="7165FB26" w:rsidR="00C10892" w:rsidRDefault="00C10892" w:rsidP="00330567">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DF4B" w14:textId="35A98087" w:rsidR="007D2475" w:rsidRDefault="007D2475">
    <w:pPr>
      <w:pStyle w:val="Header"/>
    </w:pPr>
    <w:r>
      <w:rPr>
        <w:b/>
        <w:bCs/>
        <w:color w:val="FF0000"/>
      </w:rPr>
      <w:t xml:space="preserve">THIS DOCUMENT WAS NOT APPROVED BY CONSENSUS IN USWP </w:t>
    </w:r>
    <w:proofErr w:type="gramStart"/>
    <w:r>
      <w:rPr>
        <w:b/>
        <w:bCs/>
        <w:color w:val="FF0000"/>
      </w:rPr>
      <w:t>7C</w:t>
    </w:r>
    <w:proofErr w:type="gram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197DE" w14:textId="77777777" w:rsidR="00C10892" w:rsidRDefault="00C10892" w:rsidP="000139B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 xml:space="preserve"> –</w:t>
    </w:r>
  </w:p>
  <w:p w14:paraId="29D2F9FF" w14:textId="77777777" w:rsidR="00C10892" w:rsidRPr="000139BC" w:rsidRDefault="00C10892" w:rsidP="000139BC">
    <w:pPr>
      <w:pStyle w:val="Header"/>
      <w:rPr>
        <w:rStyle w:val="PageNumbe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670B" w14:textId="77777777" w:rsidR="00C10892" w:rsidRDefault="00C10892" w:rsidP="00FA421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w:t>
    </w:r>
  </w:p>
  <w:p w14:paraId="47EBCE4A" w14:textId="77777777" w:rsidR="00C10892" w:rsidRDefault="00C10892" w:rsidP="00FA4210">
    <w:pPr>
      <w:pStyle w:val="Header"/>
      <w:rPr>
        <w:lang w:val="en-US"/>
      </w:rPr>
    </w:pPr>
    <w:r>
      <w:rPr>
        <w:lang w:val="en-US"/>
      </w:rPr>
      <w:t>7C/13-E</w:t>
    </w:r>
  </w:p>
  <w:p w14:paraId="3C55B6B0" w14:textId="77777777" w:rsidR="00C10892" w:rsidRPr="004D4AC3" w:rsidRDefault="00C10892" w:rsidP="00FA42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D" w14:textId="405B1701" w:rsidR="00E60377" w:rsidRPr="00094E69" w:rsidRDefault="00094E69" w:rsidP="00094E69">
    <w:pPr>
      <w:pStyle w:val="Header"/>
    </w:pPr>
    <w:r>
      <w:t>THIS DOCUMENT IS NOT A U.S. POSITION AND IS SUBJECT TO CHANGE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Sohn">
    <w15:presenceInfo w15:providerId="None" w15:userId="Philip So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377"/>
    <w:rsid w:val="00001F8B"/>
    <w:rsid w:val="00094E69"/>
    <w:rsid w:val="000A4EC3"/>
    <w:rsid w:val="000C3847"/>
    <w:rsid w:val="00176299"/>
    <w:rsid w:val="001A59F1"/>
    <w:rsid w:val="001E1C26"/>
    <w:rsid w:val="00227102"/>
    <w:rsid w:val="002C7E38"/>
    <w:rsid w:val="003575A2"/>
    <w:rsid w:val="00361133"/>
    <w:rsid w:val="003731B0"/>
    <w:rsid w:val="003D0D37"/>
    <w:rsid w:val="00424311"/>
    <w:rsid w:val="00480F83"/>
    <w:rsid w:val="004B60A6"/>
    <w:rsid w:val="004C12CF"/>
    <w:rsid w:val="004C6DEA"/>
    <w:rsid w:val="005021AB"/>
    <w:rsid w:val="00505DF3"/>
    <w:rsid w:val="00523537"/>
    <w:rsid w:val="00616890"/>
    <w:rsid w:val="00635C71"/>
    <w:rsid w:val="0065051F"/>
    <w:rsid w:val="00650896"/>
    <w:rsid w:val="006A6435"/>
    <w:rsid w:val="007B1030"/>
    <w:rsid w:val="007D2475"/>
    <w:rsid w:val="0081763F"/>
    <w:rsid w:val="00832ABB"/>
    <w:rsid w:val="008A25CF"/>
    <w:rsid w:val="008B0C11"/>
    <w:rsid w:val="008B1F44"/>
    <w:rsid w:val="008B4032"/>
    <w:rsid w:val="008C3FA5"/>
    <w:rsid w:val="008C77C5"/>
    <w:rsid w:val="00900DAA"/>
    <w:rsid w:val="0092626F"/>
    <w:rsid w:val="00AB7045"/>
    <w:rsid w:val="00AE3DD9"/>
    <w:rsid w:val="00AF759C"/>
    <w:rsid w:val="00B00BC2"/>
    <w:rsid w:val="00B11E9D"/>
    <w:rsid w:val="00B81A83"/>
    <w:rsid w:val="00BA5BD9"/>
    <w:rsid w:val="00BE4376"/>
    <w:rsid w:val="00C10892"/>
    <w:rsid w:val="00C35866"/>
    <w:rsid w:val="00C67602"/>
    <w:rsid w:val="00C85C87"/>
    <w:rsid w:val="00C86685"/>
    <w:rsid w:val="00D34032"/>
    <w:rsid w:val="00D55DC6"/>
    <w:rsid w:val="00D67FE7"/>
    <w:rsid w:val="00D72497"/>
    <w:rsid w:val="00D82064"/>
    <w:rsid w:val="00DD1449"/>
    <w:rsid w:val="00E21E63"/>
    <w:rsid w:val="00E60377"/>
    <w:rsid w:val="00EE0B5A"/>
    <w:rsid w:val="00F336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498D0"/>
  <w15:docId w15:val="{8A20880E-5259-44D5-8FF8-F3D440AA4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pPr>
        <w:tabs>
          <w:tab w:val="left" w:pos="1134"/>
          <w:tab w:val="left" w:pos="1871"/>
          <w:tab w:val="left" w:pos="2268"/>
        </w:tabs>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280"/>
      <w:ind w:left="1134" w:hanging="1134"/>
      <w:outlineLvl w:val="0"/>
    </w:pPr>
    <w:rPr>
      <w:b/>
      <w:sz w:val="28"/>
      <w:szCs w:val="28"/>
    </w:rPr>
  </w:style>
  <w:style w:type="paragraph" w:styleId="Heading2">
    <w:name w:val="heading 2"/>
    <w:basedOn w:val="Normal"/>
    <w:next w:val="Normal"/>
    <w:uiPriority w:val="9"/>
    <w:semiHidden/>
    <w:unhideWhenUsed/>
    <w:qFormat/>
    <w:pPr>
      <w:keepNext/>
      <w:keepLines/>
      <w:spacing w:before="200"/>
      <w:ind w:left="1134" w:hanging="1134"/>
      <w:outlineLvl w:val="1"/>
    </w:pPr>
    <w:rPr>
      <w:b/>
    </w:rPr>
  </w:style>
  <w:style w:type="paragraph" w:styleId="Heading3">
    <w:name w:val="heading 3"/>
    <w:basedOn w:val="Normal"/>
    <w:next w:val="Normal"/>
    <w:uiPriority w:val="9"/>
    <w:semiHidden/>
    <w:unhideWhenUsed/>
    <w:qFormat/>
    <w:pPr>
      <w:keepNext/>
      <w:keepLines/>
      <w:spacing w:before="200"/>
      <w:ind w:left="1134" w:hanging="1134"/>
      <w:outlineLvl w:val="2"/>
    </w:pPr>
    <w:rPr>
      <w:b/>
    </w:rPr>
  </w:style>
  <w:style w:type="paragraph" w:styleId="Heading4">
    <w:name w:val="heading 4"/>
    <w:basedOn w:val="Normal"/>
    <w:next w:val="Normal"/>
    <w:uiPriority w:val="9"/>
    <w:semiHidden/>
    <w:unhideWhenUsed/>
    <w:qFormat/>
    <w:pPr>
      <w:keepNext/>
      <w:keepLines/>
      <w:spacing w:before="200"/>
      <w:ind w:left="1134" w:hanging="1134"/>
      <w:outlineLvl w:val="3"/>
    </w:pPr>
    <w:rPr>
      <w:b/>
    </w:rPr>
  </w:style>
  <w:style w:type="paragraph" w:styleId="Heading5">
    <w:name w:val="heading 5"/>
    <w:basedOn w:val="Normal"/>
    <w:next w:val="Normal"/>
    <w:uiPriority w:val="9"/>
    <w:semiHidden/>
    <w:unhideWhenUsed/>
    <w:qFormat/>
    <w:pPr>
      <w:keepNext/>
      <w:keepLines/>
      <w:spacing w:before="200"/>
      <w:ind w:left="1134" w:hanging="1134"/>
      <w:outlineLvl w:val="4"/>
    </w:pPr>
    <w:rPr>
      <w:b/>
    </w:rPr>
  </w:style>
  <w:style w:type="paragraph" w:styleId="Heading6">
    <w:name w:val="heading 6"/>
    <w:basedOn w:val="Normal"/>
    <w:next w:val="Normal"/>
    <w:uiPriority w:val="9"/>
    <w:semiHidden/>
    <w:unhideWhenUsed/>
    <w:qFormat/>
    <w:pPr>
      <w:keepNext/>
      <w:keepLines/>
      <w:spacing w:before="200"/>
      <w:ind w:left="1134" w:hanging="1134"/>
      <w:outlineLvl w:val="5"/>
    </w:pPr>
    <w:rPr>
      <w:b/>
    </w:rPr>
  </w:style>
  <w:style w:type="paragraph" w:styleId="Heading7">
    <w:name w:val="heading 7"/>
    <w:basedOn w:val="Heading6"/>
    <w:next w:val="Normal"/>
    <w:link w:val="Heading7Char"/>
    <w:qFormat/>
    <w:rsid w:val="008D4BA6"/>
    <w:pPr>
      <w:tabs>
        <w:tab w:val="clear" w:pos="1134"/>
      </w:tabs>
      <w:overflowPunct w:val="0"/>
      <w:autoSpaceDE w:val="0"/>
      <w:autoSpaceDN w:val="0"/>
      <w:adjustRightInd w:val="0"/>
      <w:textAlignment w:val="baseline"/>
      <w:outlineLvl w:val="6"/>
    </w:pPr>
    <w:rPr>
      <w:szCs w:val="20"/>
    </w:rPr>
  </w:style>
  <w:style w:type="paragraph" w:styleId="Heading8">
    <w:name w:val="heading 8"/>
    <w:basedOn w:val="Heading6"/>
    <w:next w:val="Normal"/>
    <w:link w:val="Heading8Char"/>
    <w:qFormat/>
    <w:rsid w:val="008D4BA6"/>
    <w:pPr>
      <w:tabs>
        <w:tab w:val="clear" w:pos="1134"/>
      </w:tabs>
      <w:overflowPunct w:val="0"/>
      <w:autoSpaceDE w:val="0"/>
      <w:autoSpaceDN w:val="0"/>
      <w:adjustRightInd w:val="0"/>
      <w:textAlignment w:val="baseline"/>
      <w:outlineLvl w:val="7"/>
    </w:pPr>
    <w:rPr>
      <w:szCs w:val="20"/>
    </w:rPr>
  </w:style>
  <w:style w:type="paragraph" w:styleId="Heading9">
    <w:name w:val="heading 9"/>
    <w:basedOn w:val="Heading6"/>
    <w:next w:val="Normal"/>
    <w:link w:val="Heading9Char"/>
    <w:qFormat/>
    <w:rsid w:val="008D4BA6"/>
    <w:pPr>
      <w:tabs>
        <w:tab w:val="clear" w:pos="1134"/>
      </w:tabs>
      <w:overflowPunct w:val="0"/>
      <w:autoSpaceDE w:val="0"/>
      <w:autoSpaceDN w:val="0"/>
      <w:adjustRightInd w:val="0"/>
      <w:textAlignment w:val="baseline"/>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paragraph" w:styleId="Revision">
    <w:name w:val="Revision"/>
    <w:hidden/>
    <w:uiPriority w:val="99"/>
    <w:semiHidden/>
    <w:rsid w:val="002A714C"/>
    <w:pPr>
      <w:tabs>
        <w:tab w:val="clear" w:pos="1134"/>
        <w:tab w:val="clear" w:pos="1871"/>
        <w:tab w:val="clear" w:pos="2268"/>
      </w:tabs>
      <w:spacing w:before="0"/>
    </w:pPr>
  </w:style>
  <w:style w:type="character" w:styleId="Hyperlink">
    <w:name w:val="Hyperlink"/>
    <w:aliases w:val="CEO_Hyperlink,ECC Hyperlink"/>
    <w:basedOn w:val="DefaultParagraphFont"/>
    <w:uiPriority w:val="99"/>
    <w:unhideWhenUsed/>
    <w:rsid w:val="00C66D5C"/>
    <w:rPr>
      <w:color w:val="0000FF" w:themeColor="hyperlink"/>
      <w:u w:val="single"/>
    </w:rPr>
  </w:style>
  <w:style w:type="character" w:styleId="UnresolvedMention">
    <w:name w:val="Unresolved Mention"/>
    <w:basedOn w:val="DefaultParagraphFont"/>
    <w:uiPriority w:val="99"/>
    <w:semiHidden/>
    <w:unhideWhenUsed/>
    <w:rsid w:val="00C66D5C"/>
    <w:rPr>
      <w:color w:val="605E5C"/>
      <w:shd w:val="clear" w:color="auto" w:fill="E1DFDD"/>
    </w:rPr>
  </w:style>
  <w:style w:type="character" w:customStyle="1" w:styleId="Heading7Char">
    <w:name w:val="Heading 7 Char"/>
    <w:basedOn w:val="DefaultParagraphFont"/>
    <w:link w:val="Heading7"/>
    <w:rsid w:val="008D4BA6"/>
    <w:rPr>
      <w:b/>
      <w:szCs w:val="20"/>
    </w:rPr>
  </w:style>
  <w:style w:type="character" w:customStyle="1" w:styleId="Heading8Char">
    <w:name w:val="Heading 8 Char"/>
    <w:basedOn w:val="DefaultParagraphFont"/>
    <w:link w:val="Heading8"/>
    <w:rsid w:val="008D4BA6"/>
    <w:rPr>
      <w:b/>
      <w:szCs w:val="20"/>
    </w:rPr>
  </w:style>
  <w:style w:type="character" w:customStyle="1" w:styleId="Heading9Char">
    <w:name w:val="Heading 9 Char"/>
    <w:basedOn w:val="DefaultParagraphFont"/>
    <w:link w:val="Heading9"/>
    <w:rsid w:val="008D4BA6"/>
    <w:rPr>
      <w:b/>
      <w:szCs w:val="20"/>
    </w:rPr>
  </w:style>
  <w:style w:type="paragraph" w:customStyle="1" w:styleId="Normalaftertitle">
    <w:name w:val="Normal_after_title"/>
    <w:basedOn w:val="Normal"/>
    <w:next w:val="Normal"/>
    <w:link w:val="NormalaftertitleChar"/>
    <w:rsid w:val="008D4BA6"/>
    <w:pPr>
      <w:overflowPunct w:val="0"/>
      <w:autoSpaceDE w:val="0"/>
      <w:autoSpaceDN w:val="0"/>
      <w:adjustRightInd w:val="0"/>
      <w:spacing w:before="360"/>
      <w:textAlignment w:val="baseline"/>
    </w:pPr>
    <w:rPr>
      <w:szCs w:val="20"/>
    </w:rPr>
  </w:style>
  <w:style w:type="paragraph" w:customStyle="1" w:styleId="Artheading">
    <w:name w:val="Art_heading"/>
    <w:basedOn w:val="Normal"/>
    <w:next w:val="Normal"/>
    <w:rsid w:val="008D4BA6"/>
    <w:pPr>
      <w:keepNext/>
      <w:keepLines/>
      <w:overflowPunct w:val="0"/>
      <w:autoSpaceDE w:val="0"/>
      <w:autoSpaceDN w:val="0"/>
      <w:adjustRightInd w:val="0"/>
      <w:spacing w:before="480"/>
      <w:jc w:val="center"/>
      <w:textAlignment w:val="baseline"/>
    </w:pPr>
    <w:rPr>
      <w:rFonts w:ascii="Times New Roman Bold" w:hAnsi="Times New Roman Bold"/>
      <w:b/>
      <w:sz w:val="28"/>
      <w:szCs w:val="20"/>
    </w:rPr>
  </w:style>
  <w:style w:type="paragraph" w:customStyle="1" w:styleId="ArtNo">
    <w:name w:val="Art_No"/>
    <w:basedOn w:val="Normal"/>
    <w:next w:val="Normal"/>
    <w:rsid w:val="008D4BA6"/>
    <w:pPr>
      <w:keepNext/>
      <w:keepLines/>
      <w:overflowPunct w:val="0"/>
      <w:autoSpaceDE w:val="0"/>
      <w:autoSpaceDN w:val="0"/>
      <w:adjustRightInd w:val="0"/>
      <w:spacing w:before="480"/>
      <w:jc w:val="center"/>
      <w:textAlignment w:val="baseline"/>
    </w:pPr>
    <w:rPr>
      <w:caps/>
      <w:sz w:val="28"/>
      <w:szCs w:val="20"/>
    </w:rPr>
  </w:style>
  <w:style w:type="paragraph" w:customStyle="1" w:styleId="Arttitle">
    <w:name w:val="Art_title"/>
    <w:basedOn w:val="Normal"/>
    <w:next w:val="Normal"/>
    <w:rsid w:val="008D4BA6"/>
    <w:pPr>
      <w:keepNext/>
      <w:keepLines/>
      <w:overflowPunct w:val="0"/>
      <w:autoSpaceDE w:val="0"/>
      <w:autoSpaceDN w:val="0"/>
      <w:adjustRightInd w:val="0"/>
      <w:spacing w:before="240"/>
      <w:jc w:val="center"/>
      <w:textAlignment w:val="baseline"/>
    </w:pPr>
    <w:rPr>
      <w:b/>
      <w:sz w:val="28"/>
      <w:szCs w:val="20"/>
    </w:rPr>
  </w:style>
  <w:style w:type="paragraph" w:customStyle="1" w:styleId="ASN1">
    <w:name w:val="ASN.1"/>
    <w:basedOn w:val="Normal"/>
    <w:rsid w:val="008D4BA6"/>
    <w:pPr>
      <w:tabs>
        <w:tab w:val="left" w:pos="567"/>
        <w:tab w:val="left" w:pos="1701"/>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Times New Roman Bold" w:hAnsi="Times New Roman Bold"/>
      <w:b/>
      <w:noProof/>
      <w:sz w:val="20"/>
      <w:szCs w:val="20"/>
    </w:rPr>
  </w:style>
  <w:style w:type="paragraph" w:customStyle="1" w:styleId="Call">
    <w:name w:val="Call"/>
    <w:basedOn w:val="Normal"/>
    <w:next w:val="Normal"/>
    <w:link w:val="CallChar"/>
    <w:rsid w:val="008D4BA6"/>
    <w:pPr>
      <w:keepNext/>
      <w:keepLines/>
      <w:overflowPunct w:val="0"/>
      <w:autoSpaceDE w:val="0"/>
      <w:autoSpaceDN w:val="0"/>
      <w:adjustRightInd w:val="0"/>
      <w:spacing w:before="160"/>
      <w:ind w:left="1134"/>
      <w:textAlignment w:val="baseline"/>
    </w:pPr>
    <w:rPr>
      <w:i/>
      <w:szCs w:val="20"/>
    </w:rPr>
  </w:style>
  <w:style w:type="paragraph" w:customStyle="1" w:styleId="ChapNo">
    <w:name w:val="Chap_No"/>
    <w:basedOn w:val="ArtNo"/>
    <w:next w:val="Normal"/>
    <w:rsid w:val="008D4BA6"/>
    <w:rPr>
      <w:rFonts w:ascii="Times New Roman Bold" w:hAnsi="Times New Roman Bold"/>
      <w:b/>
    </w:rPr>
  </w:style>
  <w:style w:type="paragraph" w:customStyle="1" w:styleId="Chaptitle">
    <w:name w:val="Chap_title"/>
    <w:basedOn w:val="Arttitle"/>
    <w:next w:val="Normal"/>
    <w:rsid w:val="008D4BA6"/>
  </w:style>
  <w:style w:type="character" w:styleId="EndnoteReference">
    <w:name w:val="endnote reference"/>
    <w:basedOn w:val="DefaultParagraphFont"/>
    <w:rsid w:val="008D4BA6"/>
    <w:rPr>
      <w:vertAlign w:val="superscript"/>
    </w:rPr>
  </w:style>
  <w:style w:type="paragraph" w:customStyle="1" w:styleId="enumlev1">
    <w:name w:val="enumlev1"/>
    <w:basedOn w:val="Normal"/>
    <w:rsid w:val="008D4BA6"/>
    <w:pPr>
      <w:tabs>
        <w:tab w:val="clear" w:pos="2268"/>
        <w:tab w:val="left" w:pos="2608"/>
        <w:tab w:val="left" w:pos="3345"/>
      </w:tabs>
      <w:overflowPunct w:val="0"/>
      <w:autoSpaceDE w:val="0"/>
      <w:autoSpaceDN w:val="0"/>
      <w:adjustRightInd w:val="0"/>
      <w:spacing w:before="80"/>
      <w:ind w:left="1134" w:hanging="1134"/>
      <w:textAlignment w:val="baseline"/>
    </w:pPr>
    <w:rPr>
      <w:szCs w:val="20"/>
    </w:rPr>
  </w:style>
  <w:style w:type="paragraph" w:customStyle="1" w:styleId="enumlev2">
    <w:name w:val="enumlev2"/>
    <w:basedOn w:val="enumlev1"/>
    <w:rsid w:val="008D4BA6"/>
  </w:style>
  <w:style w:type="paragraph" w:customStyle="1" w:styleId="enumlev3">
    <w:name w:val="enumlev3"/>
    <w:basedOn w:val="enumlev2"/>
    <w:rsid w:val="008D4BA6"/>
    <w:pPr>
      <w:ind w:left="2268" w:hanging="397"/>
    </w:pPr>
  </w:style>
  <w:style w:type="paragraph" w:customStyle="1" w:styleId="Equation">
    <w:name w:val="Equation"/>
    <w:basedOn w:val="Normal"/>
    <w:rsid w:val="008D4BA6"/>
    <w:pPr>
      <w:tabs>
        <w:tab w:val="clear" w:pos="1871"/>
        <w:tab w:val="clear" w:pos="2268"/>
        <w:tab w:val="center" w:pos="4820"/>
        <w:tab w:val="right" w:pos="9639"/>
      </w:tabs>
      <w:overflowPunct w:val="0"/>
      <w:autoSpaceDE w:val="0"/>
      <w:autoSpaceDN w:val="0"/>
      <w:adjustRightInd w:val="0"/>
      <w:textAlignment w:val="baseline"/>
    </w:pPr>
    <w:rPr>
      <w:szCs w:val="20"/>
    </w:rPr>
  </w:style>
  <w:style w:type="paragraph" w:customStyle="1" w:styleId="Equationlegend">
    <w:name w:val="Equation_legend"/>
    <w:basedOn w:val="NormalIndent"/>
    <w:rsid w:val="008D4BA6"/>
  </w:style>
  <w:style w:type="paragraph" w:customStyle="1" w:styleId="Figurelegend">
    <w:name w:val="Figure_legend"/>
    <w:basedOn w:val="Normal"/>
    <w:rsid w:val="008D4BA6"/>
    <w:pPr>
      <w:overflowPunct w:val="0"/>
      <w:autoSpaceDE w:val="0"/>
      <w:autoSpaceDN w:val="0"/>
      <w:adjustRightInd w:val="0"/>
      <w:spacing w:before="20" w:after="240"/>
      <w:textAlignment w:val="baseline"/>
    </w:pPr>
    <w:rPr>
      <w:sz w:val="18"/>
      <w:szCs w:val="20"/>
    </w:rPr>
  </w:style>
  <w:style w:type="paragraph" w:customStyle="1" w:styleId="Tabletext">
    <w:name w:val="Table_text"/>
    <w:basedOn w:val="Normal"/>
    <w:qFormat/>
    <w:rsid w:val="008D4B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rPr>
  </w:style>
  <w:style w:type="paragraph" w:customStyle="1" w:styleId="Figurewithouttitle">
    <w:name w:val="Figure_without_title"/>
    <w:basedOn w:val="FigureNo"/>
    <w:next w:val="Normal"/>
    <w:rsid w:val="008D4BA6"/>
    <w:pPr>
      <w:keepNext w:val="0"/>
    </w:pPr>
  </w:style>
  <w:style w:type="paragraph" w:styleId="Footer">
    <w:name w:val="footer"/>
    <w:basedOn w:val="Normal"/>
    <w:link w:val="FooterChar"/>
    <w:uiPriority w:val="99"/>
    <w:qFormat/>
    <w:rsid w:val="008D4BA6"/>
    <w:pPr>
      <w:tabs>
        <w:tab w:val="clear" w:pos="1134"/>
        <w:tab w:val="clear" w:pos="1871"/>
        <w:tab w:val="clear" w:pos="2268"/>
        <w:tab w:val="left" w:pos="5954"/>
        <w:tab w:val="right" w:pos="9639"/>
      </w:tabs>
      <w:overflowPunct w:val="0"/>
      <w:autoSpaceDE w:val="0"/>
      <w:autoSpaceDN w:val="0"/>
      <w:adjustRightInd w:val="0"/>
      <w:spacing w:before="0"/>
      <w:textAlignment w:val="baseline"/>
    </w:pPr>
    <w:rPr>
      <w:caps/>
      <w:noProof/>
      <w:sz w:val="16"/>
      <w:szCs w:val="20"/>
    </w:rPr>
  </w:style>
  <w:style w:type="character" w:customStyle="1" w:styleId="FooterChar">
    <w:name w:val="Footer Char"/>
    <w:basedOn w:val="DefaultParagraphFont"/>
    <w:link w:val="Footer"/>
    <w:uiPriority w:val="99"/>
    <w:qFormat/>
    <w:rsid w:val="008D4BA6"/>
    <w:rPr>
      <w:caps/>
      <w:noProof/>
      <w:sz w:val="16"/>
      <w:szCs w:val="20"/>
    </w:rPr>
  </w:style>
  <w:style w:type="paragraph" w:customStyle="1" w:styleId="FirstFooter">
    <w:name w:val="FirstFooter"/>
    <w:basedOn w:val="Footer"/>
    <w:rsid w:val="008D4BA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D4BA6"/>
    <w:rPr>
      <w:position w:val="6"/>
      <w:sz w:val="18"/>
    </w:rPr>
  </w:style>
  <w:style w:type="paragraph" w:styleId="FootnoteText">
    <w:name w:val="footnote text"/>
    <w:basedOn w:val="Normal"/>
    <w:link w:val="FootnoteTextChar"/>
    <w:rsid w:val="008D4BA6"/>
    <w:pPr>
      <w:keepLines/>
      <w:tabs>
        <w:tab w:val="left" w:pos="255"/>
      </w:tabs>
      <w:overflowPunct w:val="0"/>
      <w:autoSpaceDE w:val="0"/>
      <w:autoSpaceDN w:val="0"/>
      <w:adjustRightInd w:val="0"/>
      <w:textAlignment w:val="baseline"/>
    </w:pPr>
    <w:rPr>
      <w:szCs w:val="20"/>
    </w:rPr>
  </w:style>
  <w:style w:type="character" w:customStyle="1" w:styleId="FootnoteTextChar">
    <w:name w:val="Footnote Text Char"/>
    <w:basedOn w:val="DefaultParagraphFont"/>
    <w:link w:val="FootnoteText"/>
    <w:rsid w:val="008D4BA6"/>
    <w:rPr>
      <w:szCs w:val="20"/>
    </w:rPr>
  </w:style>
  <w:style w:type="paragraph" w:customStyle="1" w:styleId="Note">
    <w:name w:val="Note"/>
    <w:basedOn w:val="Normal"/>
    <w:next w:val="Normal"/>
    <w:rsid w:val="008D4BA6"/>
    <w:pPr>
      <w:tabs>
        <w:tab w:val="left" w:pos="284"/>
      </w:tabs>
      <w:overflowPunct w:val="0"/>
      <w:autoSpaceDE w:val="0"/>
      <w:autoSpaceDN w:val="0"/>
      <w:adjustRightInd w:val="0"/>
      <w:spacing w:before="80"/>
      <w:textAlignment w:val="baseline"/>
    </w:pPr>
    <w:rPr>
      <w:sz w:val="22"/>
      <w:szCs w:val="20"/>
    </w:rPr>
  </w:style>
  <w:style w:type="paragraph" w:styleId="Header">
    <w:name w:val="header"/>
    <w:aliases w:val="ho,encabezado,header odd,header odd1,header odd2,header,header odd3,header odd4,header odd5,header odd6,header1,header2,header3,header odd11,header odd21,header odd7,header4,header odd8,header odd9,header5,header odd12,header11,header21,he,h"/>
    <w:basedOn w:val="Normal"/>
    <w:link w:val="HeaderChar"/>
    <w:rsid w:val="008D4BA6"/>
    <w:pPr>
      <w:overflowPunct w:val="0"/>
      <w:autoSpaceDE w:val="0"/>
      <w:autoSpaceDN w:val="0"/>
      <w:adjustRightInd w:val="0"/>
      <w:spacing w:before="0"/>
      <w:jc w:val="center"/>
      <w:textAlignment w:val="baseline"/>
    </w:pPr>
    <w:rPr>
      <w:sz w:val="18"/>
      <w:szCs w:val="20"/>
    </w:rPr>
  </w:style>
  <w:style w:type="character" w:customStyle="1" w:styleId="HeaderChar">
    <w:name w:val="Header Char"/>
    <w:aliases w:val="ho Char,encabezado Char,header odd Char,header odd1 Char,header odd2 Char,header Char,header odd3 Char,header odd4 Char,header odd5 Char,header odd6 Char,header1 Char,header2 Char,header3 Char,header odd11 Char,header odd21 Char,header4 Char"/>
    <w:basedOn w:val="DefaultParagraphFont"/>
    <w:link w:val="Header"/>
    <w:rsid w:val="008D4BA6"/>
    <w:rPr>
      <w:sz w:val="18"/>
      <w:szCs w:val="20"/>
    </w:rPr>
  </w:style>
  <w:style w:type="paragraph" w:styleId="Index1">
    <w:name w:val="index 1"/>
    <w:basedOn w:val="Normal"/>
    <w:next w:val="Normal"/>
    <w:semiHidden/>
    <w:rsid w:val="008D4BA6"/>
    <w:pPr>
      <w:overflowPunct w:val="0"/>
      <w:autoSpaceDE w:val="0"/>
      <w:autoSpaceDN w:val="0"/>
      <w:adjustRightInd w:val="0"/>
      <w:textAlignment w:val="baseline"/>
    </w:pPr>
    <w:rPr>
      <w:szCs w:val="20"/>
    </w:rPr>
  </w:style>
  <w:style w:type="paragraph" w:styleId="Index2">
    <w:name w:val="index 2"/>
    <w:basedOn w:val="Normal"/>
    <w:next w:val="Normal"/>
    <w:semiHidden/>
    <w:rsid w:val="008D4BA6"/>
    <w:pPr>
      <w:overflowPunct w:val="0"/>
      <w:autoSpaceDE w:val="0"/>
      <w:autoSpaceDN w:val="0"/>
      <w:adjustRightInd w:val="0"/>
      <w:ind w:left="283"/>
      <w:textAlignment w:val="baseline"/>
    </w:pPr>
    <w:rPr>
      <w:szCs w:val="20"/>
    </w:rPr>
  </w:style>
  <w:style w:type="paragraph" w:styleId="Index3">
    <w:name w:val="index 3"/>
    <w:basedOn w:val="Normal"/>
    <w:next w:val="Normal"/>
    <w:semiHidden/>
    <w:rsid w:val="008D4BA6"/>
    <w:pPr>
      <w:overflowPunct w:val="0"/>
      <w:autoSpaceDE w:val="0"/>
      <w:autoSpaceDN w:val="0"/>
      <w:adjustRightInd w:val="0"/>
      <w:ind w:left="566"/>
      <w:textAlignment w:val="baseline"/>
    </w:pPr>
    <w:rPr>
      <w:szCs w:val="20"/>
    </w:rPr>
  </w:style>
  <w:style w:type="paragraph" w:customStyle="1" w:styleId="PartNo">
    <w:name w:val="Part_No"/>
    <w:basedOn w:val="AnnexNo"/>
    <w:next w:val="Normal"/>
    <w:rsid w:val="008D4BA6"/>
  </w:style>
  <w:style w:type="paragraph" w:customStyle="1" w:styleId="Partref">
    <w:name w:val="Part_ref"/>
    <w:basedOn w:val="Annexref"/>
    <w:next w:val="Normal"/>
    <w:rsid w:val="008D4BA6"/>
  </w:style>
  <w:style w:type="paragraph" w:customStyle="1" w:styleId="Parttitle">
    <w:name w:val="Part_title"/>
    <w:basedOn w:val="Annextitle"/>
    <w:next w:val="Normalaftertitle0"/>
    <w:rsid w:val="008D4BA6"/>
  </w:style>
  <w:style w:type="paragraph" w:customStyle="1" w:styleId="RecNo">
    <w:name w:val="Rec_No"/>
    <w:basedOn w:val="Normal"/>
    <w:next w:val="Normal"/>
    <w:rsid w:val="008D4BA6"/>
    <w:pPr>
      <w:keepNext/>
      <w:keepLines/>
      <w:overflowPunct w:val="0"/>
      <w:autoSpaceDE w:val="0"/>
      <w:autoSpaceDN w:val="0"/>
      <w:adjustRightInd w:val="0"/>
      <w:spacing w:before="480"/>
      <w:jc w:val="center"/>
      <w:textAlignment w:val="baseline"/>
    </w:pPr>
    <w:rPr>
      <w:caps/>
      <w:sz w:val="28"/>
      <w:szCs w:val="20"/>
    </w:rPr>
  </w:style>
  <w:style w:type="paragraph" w:customStyle="1" w:styleId="Rectitle">
    <w:name w:val="Rec_title"/>
    <w:basedOn w:val="RecNo"/>
    <w:next w:val="Normal"/>
    <w:rsid w:val="008D4BA6"/>
    <w:pPr>
      <w:spacing w:before="240"/>
    </w:pPr>
    <w:rPr>
      <w:rFonts w:ascii="Times New Roman Bold" w:hAnsi="Times New Roman Bold"/>
      <w:b/>
      <w:caps w:val="0"/>
    </w:rPr>
  </w:style>
  <w:style w:type="paragraph" w:customStyle="1" w:styleId="Recref">
    <w:name w:val="Rec_ref"/>
    <w:basedOn w:val="Rectitle"/>
    <w:next w:val="Recdate"/>
    <w:rsid w:val="008D4BA6"/>
    <w:pPr>
      <w:spacing w:before="120"/>
    </w:pPr>
    <w:rPr>
      <w:rFonts w:ascii="Times New Roman" w:hAnsi="Times New Roman"/>
      <w:b w:val="0"/>
      <w:sz w:val="24"/>
    </w:rPr>
  </w:style>
  <w:style w:type="paragraph" w:customStyle="1" w:styleId="Recdate">
    <w:name w:val="Rec_date"/>
    <w:basedOn w:val="Normal"/>
    <w:next w:val="Normalaftertitle0"/>
    <w:rsid w:val="008D4BA6"/>
    <w:pPr>
      <w:keepNext/>
      <w:keepLines/>
      <w:overflowPunct w:val="0"/>
      <w:autoSpaceDE w:val="0"/>
      <w:autoSpaceDN w:val="0"/>
      <w:adjustRightInd w:val="0"/>
      <w:jc w:val="right"/>
      <w:textAlignment w:val="baseline"/>
    </w:pPr>
    <w:rPr>
      <w:sz w:val="22"/>
      <w:szCs w:val="20"/>
    </w:rPr>
  </w:style>
  <w:style w:type="paragraph" w:customStyle="1" w:styleId="Questiondate">
    <w:name w:val="Question_date"/>
    <w:basedOn w:val="Normal"/>
    <w:next w:val="Normalaftertitle0"/>
    <w:rsid w:val="008D4BA6"/>
    <w:pPr>
      <w:keepNext/>
      <w:keepLines/>
      <w:overflowPunct w:val="0"/>
      <w:autoSpaceDE w:val="0"/>
      <w:autoSpaceDN w:val="0"/>
      <w:adjustRightInd w:val="0"/>
      <w:jc w:val="right"/>
      <w:textAlignment w:val="baseline"/>
    </w:pPr>
    <w:rPr>
      <w:sz w:val="22"/>
      <w:szCs w:val="20"/>
    </w:rPr>
  </w:style>
  <w:style w:type="paragraph" w:customStyle="1" w:styleId="QuestionNo">
    <w:name w:val="Question_No"/>
    <w:basedOn w:val="Normal"/>
    <w:next w:val="Normal"/>
    <w:rsid w:val="008D4BA6"/>
    <w:pPr>
      <w:keepNext/>
      <w:keepLines/>
      <w:overflowPunct w:val="0"/>
      <w:autoSpaceDE w:val="0"/>
      <w:autoSpaceDN w:val="0"/>
      <w:adjustRightInd w:val="0"/>
      <w:spacing w:before="480"/>
      <w:jc w:val="center"/>
      <w:textAlignment w:val="baseline"/>
    </w:pPr>
    <w:rPr>
      <w:caps/>
      <w:sz w:val="28"/>
      <w:szCs w:val="20"/>
    </w:rPr>
  </w:style>
  <w:style w:type="paragraph" w:customStyle="1" w:styleId="Questiontitle">
    <w:name w:val="Question_title"/>
    <w:basedOn w:val="Normal"/>
    <w:next w:val="Normal"/>
    <w:rsid w:val="008D4BA6"/>
    <w:pPr>
      <w:keepNext/>
      <w:keepLines/>
      <w:overflowPunct w:val="0"/>
      <w:autoSpaceDE w:val="0"/>
      <w:autoSpaceDN w:val="0"/>
      <w:adjustRightInd w:val="0"/>
      <w:spacing w:before="240"/>
      <w:jc w:val="center"/>
      <w:textAlignment w:val="baseline"/>
    </w:pPr>
    <w:rPr>
      <w:rFonts w:ascii="Times New Roman Bold" w:hAnsi="Times New Roman Bold"/>
      <w:b/>
      <w:sz w:val="28"/>
      <w:szCs w:val="20"/>
    </w:rPr>
  </w:style>
  <w:style w:type="paragraph" w:customStyle="1" w:styleId="Questionref">
    <w:name w:val="Question_ref"/>
    <w:basedOn w:val="Recref"/>
    <w:next w:val="Questiondate"/>
    <w:rsid w:val="008D4BA6"/>
  </w:style>
  <w:style w:type="paragraph" w:customStyle="1" w:styleId="Reftext">
    <w:name w:val="Ref_text"/>
    <w:basedOn w:val="Normal"/>
    <w:rsid w:val="008D4BA6"/>
    <w:pPr>
      <w:overflowPunct w:val="0"/>
      <w:autoSpaceDE w:val="0"/>
      <w:autoSpaceDN w:val="0"/>
      <w:adjustRightInd w:val="0"/>
      <w:ind w:left="1134" w:hanging="1134"/>
      <w:textAlignment w:val="baseline"/>
    </w:pPr>
    <w:rPr>
      <w:szCs w:val="20"/>
    </w:rPr>
  </w:style>
  <w:style w:type="paragraph" w:customStyle="1" w:styleId="Reftitle">
    <w:name w:val="Ref_title"/>
    <w:basedOn w:val="Normal"/>
    <w:next w:val="Reftext"/>
    <w:rsid w:val="008D4BA6"/>
    <w:pPr>
      <w:overflowPunct w:val="0"/>
      <w:autoSpaceDE w:val="0"/>
      <w:autoSpaceDN w:val="0"/>
      <w:adjustRightInd w:val="0"/>
      <w:spacing w:before="480"/>
      <w:jc w:val="center"/>
      <w:textAlignment w:val="baseline"/>
    </w:pPr>
    <w:rPr>
      <w:caps/>
      <w:szCs w:val="20"/>
    </w:rPr>
  </w:style>
  <w:style w:type="paragraph" w:customStyle="1" w:styleId="Repdate">
    <w:name w:val="Rep_date"/>
    <w:basedOn w:val="Recdate"/>
    <w:next w:val="Normalaftertitle0"/>
    <w:rsid w:val="008D4BA6"/>
  </w:style>
  <w:style w:type="paragraph" w:customStyle="1" w:styleId="RepNo">
    <w:name w:val="Rep_No"/>
    <w:basedOn w:val="RecNo"/>
    <w:next w:val="Reptitle"/>
    <w:rsid w:val="008D4BA6"/>
  </w:style>
  <w:style w:type="paragraph" w:customStyle="1" w:styleId="Reptitle">
    <w:name w:val="Rep_title"/>
    <w:basedOn w:val="Rectitle"/>
    <w:next w:val="Repref"/>
    <w:rsid w:val="008D4BA6"/>
  </w:style>
  <w:style w:type="paragraph" w:customStyle="1" w:styleId="Repref">
    <w:name w:val="Rep_ref"/>
    <w:basedOn w:val="Recref"/>
    <w:next w:val="Repdate"/>
    <w:rsid w:val="008D4BA6"/>
  </w:style>
  <w:style w:type="paragraph" w:customStyle="1" w:styleId="Resdate">
    <w:name w:val="Res_date"/>
    <w:basedOn w:val="Recdate"/>
    <w:next w:val="Normalaftertitle0"/>
    <w:rsid w:val="008D4BA6"/>
  </w:style>
  <w:style w:type="paragraph" w:customStyle="1" w:styleId="ResNo">
    <w:name w:val="Res_No"/>
    <w:basedOn w:val="RecNo"/>
    <w:next w:val="Normal"/>
    <w:rsid w:val="008D4BA6"/>
  </w:style>
  <w:style w:type="paragraph" w:customStyle="1" w:styleId="Restitle">
    <w:name w:val="Res_title"/>
    <w:basedOn w:val="Rectitle"/>
    <w:next w:val="Normal"/>
    <w:rsid w:val="008D4BA6"/>
  </w:style>
  <w:style w:type="paragraph" w:customStyle="1" w:styleId="Resref">
    <w:name w:val="Res_ref"/>
    <w:basedOn w:val="Recref"/>
    <w:next w:val="Resdate"/>
    <w:rsid w:val="008D4BA6"/>
  </w:style>
  <w:style w:type="paragraph" w:customStyle="1" w:styleId="SectionNo">
    <w:name w:val="Section_No"/>
    <w:basedOn w:val="AnnexNo"/>
    <w:next w:val="Normal"/>
    <w:rsid w:val="008D4BA6"/>
  </w:style>
  <w:style w:type="paragraph" w:customStyle="1" w:styleId="Sectiontitle">
    <w:name w:val="Section_title"/>
    <w:basedOn w:val="Annextitle"/>
    <w:next w:val="Normalaftertitle0"/>
    <w:rsid w:val="008D4BA6"/>
  </w:style>
  <w:style w:type="paragraph" w:customStyle="1" w:styleId="Source">
    <w:name w:val="Source"/>
    <w:basedOn w:val="Normal"/>
    <w:next w:val="Normal"/>
    <w:rsid w:val="008D4BA6"/>
    <w:pPr>
      <w:overflowPunct w:val="0"/>
      <w:autoSpaceDE w:val="0"/>
      <w:autoSpaceDN w:val="0"/>
      <w:adjustRightInd w:val="0"/>
      <w:spacing w:before="840"/>
      <w:jc w:val="center"/>
      <w:textAlignment w:val="baseline"/>
    </w:pPr>
    <w:rPr>
      <w:b/>
      <w:sz w:val="28"/>
      <w:szCs w:val="20"/>
    </w:rPr>
  </w:style>
  <w:style w:type="paragraph" w:customStyle="1" w:styleId="SpecialFooter">
    <w:name w:val="Special Footer"/>
    <w:basedOn w:val="Footer"/>
    <w:rsid w:val="008D4BA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D4BA6"/>
    <w:pPr>
      <w:keepNext/>
      <w:overflowPunct w:val="0"/>
      <w:autoSpaceDE w:val="0"/>
      <w:autoSpaceDN w:val="0"/>
      <w:adjustRightInd w:val="0"/>
      <w:spacing w:before="80" w:after="80"/>
      <w:jc w:val="center"/>
      <w:textAlignment w:val="baseline"/>
    </w:pPr>
    <w:rPr>
      <w:rFonts w:ascii="Times New Roman Bold" w:hAnsi="Times New Roman Bold" w:cs="Times New Roman Bold"/>
      <w:b/>
      <w:sz w:val="20"/>
      <w:szCs w:val="20"/>
    </w:rPr>
  </w:style>
  <w:style w:type="paragraph" w:customStyle="1" w:styleId="Tablelegend">
    <w:name w:val="Table_legend"/>
    <w:basedOn w:val="Normal"/>
    <w:rsid w:val="008D4BA6"/>
    <w:pPr>
      <w:tabs>
        <w:tab w:val="left" w:pos="284"/>
        <w:tab w:val="left" w:pos="567"/>
        <w:tab w:val="left" w:pos="851"/>
      </w:tabs>
      <w:overflowPunct w:val="0"/>
      <w:autoSpaceDE w:val="0"/>
      <w:autoSpaceDN w:val="0"/>
      <w:adjustRightInd w:val="0"/>
      <w:spacing w:before="40" w:after="40"/>
      <w:textAlignment w:val="baseline"/>
    </w:pPr>
    <w:rPr>
      <w:sz w:val="18"/>
      <w:szCs w:val="20"/>
    </w:rPr>
  </w:style>
  <w:style w:type="paragraph" w:customStyle="1" w:styleId="TableNo">
    <w:name w:val="Table_No"/>
    <w:basedOn w:val="Normal"/>
    <w:next w:val="Normal"/>
    <w:rsid w:val="008D4BA6"/>
    <w:pPr>
      <w:keepNext/>
      <w:overflowPunct w:val="0"/>
      <w:autoSpaceDE w:val="0"/>
      <w:autoSpaceDN w:val="0"/>
      <w:adjustRightInd w:val="0"/>
      <w:spacing w:before="560" w:after="120"/>
      <w:jc w:val="center"/>
      <w:textAlignment w:val="baseline"/>
    </w:pPr>
    <w:rPr>
      <w:caps/>
      <w:sz w:val="20"/>
      <w:szCs w:val="20"/>
    </w:rPr>
  </w:style>
  <w:style w:type="paragraph" w:customStyle="1" w:styleId="Tabletitle">
    <w:name w:val="Table_title"/>
    <w:basedOn w:val="Normal"/>
    <w:next w:val="Tabletext"/>
    <w:rsid w:val="008D4BA6"/>
    <w:pPr>
      <w:keepNext/>
      <w:keepLines/>
      <w:overflowPunct w:val="0"/>
      <w:autoSpaceDE w:val="0"/>
      <w:autoSpaceDN w:val="0"/>
      <w:adjustRightInd w:val="0"/>
      <w:spacing w:before="0" w:after="120"/>
      <w:jc w:val="center"/>
      <w:textAlignment w:val="baseline"/>
    </w:pPr>
    <w:rPr>
      <w:rFonts w:ascii="Times New Roman Bold" w:hAnsi="Times New Roman Bold"/>
      <w:b/>
      <w:sz w:val="20"/>
      <w:szCs w:val="20"/>
    </w:rPr>
  </w:style>
  <w:style w:type="paragraph" w:customStyle="1" w:styleId="Tableref">
    <w:name w:val="Table_ref"/>
    <w:basedOn w:val="Normal"/>
    <w:next w:val="Normal"/>
    <w:rsid w:val="008D4BA6"/>
    <w:pPr>
      <w:keepNext/>
      <w:overflowPunct w:val="0"/>
      <w:autoSpaceDE w:val="0"/>
      <w:autoSpaceDN w:val="0"/>
      <w:adjustRightInd w:val="0"/>
      <w:spacing w:before="560"/>
      <w:jc w:val="center"/>
      <w:textAlignment w:val="baseline"/>
    </w:pPr>
    <w:rPr>
      <w:sz w:val="20"/>
      <w:szCs w:val="20"/>
    </w:rPr>
  </w:style>
  <w:style w:type="paragraph" w:customStyle="1" w:styleId="Title1">
    <w:name w:val="Title 1"/>
    <w:basedOn w:val="Source"/>
    <w:next w:val="Normal"/>
    <w:rsid w:val="008D4BA6"/>
    <w:pPr>
      <w:tabs>
        <w:tab w:val="left" w:pos="567"/>
        <w:tab w:val="left" w:pos="1701"/>
        <w:tab w:val="left" w:pos="2835"/>
      </w:tabs>
      <w:spacing w:before="240"/>
    </w:pPr>
    <w:rPr>
      <w:b w:val="0"/>
      <w:caps/>
    </w:rPr>
  </w:style>
  <w:style w:type="paragraph" w:customStyle="1" w:styleId="Title2">
    <w:name w:val="Title 2"/>
    <w:basedOn w:val="Source"/>
    <w:next w:val="Normal"/>
    <w:rsid w:val="008D4BA6"/>
    <w:pPr>
      <w:overflowPunct/>
      <w:autoSpaceDE/>
      <w:autoSpaceDN/>
      <w:adjustRightInd/>
      <w:spacing w:before="480"/>
      <w:textAlignment w:val="auto"/>
    </w:pPr>
    <w:rPr>
      <w:b w:val="0"/>
      <w:caps/>
    </w:rPr>
  </w:style>
  <w:style w:type="paragraph" w:customStyle="1" w:styleId="Title3">
    <w:name w:val="Title 3"/>
    <w:basedOn w:val="Title2"/>
    <w:next w:val="Normal"/>
    <w:rsid w:val="008D4BA6"/>
    <w:pPr>
      <w:spacing w:before="240"/>
    </w:pPr>
    <w:rPr>
      <w:caps w:val="0"/>
    </w:rPr>
  </w:style>
  <w:style w:type="paragraph" w:customStyle="1" w:styleId="Title4">
    <w:name w:val="Title 4"/>
    <w:basedOn w:val="Title3"/>
    <w:next w:val="Heading1"/>
    <w:rsid w:val="008D4BA6"/>
    <w:rPr>
      <w:b/>
    </w:rPr>
  </w:style>
  <w:style w:type="paragraph" w:customStyle="1" w:styleId="toc0">
    <w:name w:val="toc 0"/>
    <w:basedOn w:val="Normal"/>
    <w:next w:val="TOC1"/>
    <w:rsid w:val="008D4BA6"/>
    <w:pPr>
      <w:tabs>
        <w:tab w:val="clear" w:pos="1134"/>
        <w:tab w:val="clear" w:pos="1871"/>
        <w:tab w:val="clear" w:pos="2268"/>
        <w:tab w:val="right" w:pos="9781"/>
      </w:tabs>
      <w:overflowPunct w:val="0"/>
      <w:autoSpaceDE w:val="0"/>
      <w:autoSpaceDN w:val="0"/>
      <w:adjustRightInd w:val="0"/>
      <w:textAlignment w:val="baseline"/>
    </w:pPr>
    <w:rPr>
      <w:b/>
      <w:szCs w:val="20"/>
    </w:rPr>
  </w:style>
  <w:style w:type="paragraph" w:styleId="TOC1">
    <w:name w:val="toc 1"/>
    <w:basedOn w:val="Normal"/>
    <w:rsid w:val="008D4BA6"/>
    <w:pPr>
      <w:keepLines/>
      <w:tabs>
        <w:tab w:val="clear" w:pos="1134"/>
        <w:tab w:val="clear" w:pos="1871"/>
        <w:tab w:val="clear" w:pos="2268"/>
        <w:tab w:val="left" w:pos="567"/>
        <w:tab w:val="left" w:leader="dot" w:pos="7938"/>
        <w:tab w:val="center" w:pos="9526"/>
      </w:tabs>
      <w:overflowPunct w:val="0"/>
      <w:autoSpaceDE w:val="0"/>
      <w:autoSpaceDN w:val="0"/>
      <w:adjustRightInd w:val="0"/>
      <w:spacing w:before="240"/>
      <w:ind w:left="567" w:hanging="567"/>
      <w:textAlignment w:val="baseline"/>
    </w:pPr>
    <w:rPr>
      <w:szCs w:val="20"/>
    </w:rPr>
  </w:style>
  <w:style w:type="paragraph" w:styleId="TOC2">
    <w:name w:val="toc 2"/>
    <w:basedOn w:val="TOC1"/>
    <w:rsid w:val="008D4BA6"/>
    <w:pPr>
      <w:spacing w:before="120"/>
    </w:pPr>
  </w:style>
  <w:style w:type="paragraph" w:styleId="TOC3">
    <w:name w:val="toc 3"/>
    <w:basedOn w:val="TOC2"/>
    <w:rsid w:val="008D4BA6"/>
  </w:style>
  <w:style w:type="paragraph" w:styleId="TOC4">
    <w:name w:val="toc 4"/>
    <w:basedOn w:val="TOC3"/>
    <w:rsid w:val="008D4BA6"/>
  </w:style>
  <w:style w:type="paragraph" w:styleId="TOC5">
    <w:name w:val="toc 5"/>
    <w:basedOn w:val="TOC4"/>
    <w:rsid w:val="008D4BA6"/>
  </w:style>
  <w:style w:type="paragraph" w:styleId="TOC6">
    <w:name w:val="toc 6"/>
    <w:basedOn w:val="TOC4"/>
    <w:rsid w:val="008D4BA6"/>
  </w:style>
  <w:style w:type="paragraph" w:styleId="TOC7">
    <w:name w:val="toc 7"/>
    <w:basedOn w:val="TOC4"/>
    <w:rsid w:val="008D4BA6"/>
  </w:style>
  <w:style w:type="paragraph" w:styleId="TOC8">
    <w:name w:val="toc 8"/>
    <w:basedOn w:val="TOC4"/>
    <w:rsid w:val="008D4BA6"/>
  </w:style>
  <w:style w:type="character" w:customStyle="1" w:styleId="Appdef">
    <w:name w:val="App_def"/>
    <w:basedOn w:val="DefaultParagraphFont"/>
    <w:rsid w:val="008D4BA6"/>
    <w:rPr>
      <w:rFonts w:ascii="Times New Roman" w:hAnsi="Times New Roman"/>
      <w:b/>
    </w:rPr>
  </w:style>
  <w:style w:type="character" w:customStyle="1" w:styleId="Appref">
    <w:name w:val="App_ref"/>
    <w:basedOn w:val="DefaultParagraphFont"/>
    <w:rsid w:val="008D4BA6"/>
  </w:style>
  <w:style w:type="character" w:customStyle="1" w:styleId="Artdef">
    <w:name w:val="Art_def"/>
    <w:basedOn w:val="DefaultParagraphFont"/>
    <w:rsid w:val="008D4BA6"/>
    <w:rPr>
      <w:rFonts w:ascii="Times New Roman" w:hAnsi="Times New Roman"/>
      <w:b/>
    </w:rPr>
  </w:style>
  <w:style w:type="character" w:customStyle="1" w:styleId="Artref">
    <w:name w:val="Art_ref"/>
    <w:basedOn w:val="DefaultParagraphFont"/>
    <w:rsid w:val="008D4BA6"/>
  </w:style>
  <w:style w:type="character" w:customStyle="1" w:styleId="Tablefreq">
    <w:name w:val="Table_freq"/>
    <w:basedOn w:val="DefaultParagraphFont"/>
    <w:rsid w:val="008D4BA6"/>
    <w:rPr>
      <w:b/>
      <w:color w:val="auto"/>
      <w:sz w:val="20"/>
    </w:rPr>
  </w:style>
  <w:style w:type="paragraph" w:customStyle="1" w:styleId="Formal">
    <w:name w:val="Formal"/>
    <w:basedOn w:val="ASN1"/>
    <w:rsid w:val="008D4BA6"/>
  </w:style>
  <w:style w:type="paragraph" w:customStyle="1" w:styleId="Section1">
    <w:name w:val="Section_1"/>
    <w:basedOn w:val="Normal"/>
    <w:rsid w:val="008D4BA6"/>
    <w:pPr>
      <w:tabs>
        <w:tab w:val="clear" w:pos="1134"/>
        <w:tab w:val="clear" w:pos="1871"/>
        <w:tab w:val="clear" w:pos="2268"/>
        <w:tab w:val="center" w:pos="4820"/>
      </w:tabs>
      <w:overflowPunct w:val="0"/>
      <w:autoSpaceDE w:val="0"/>
      <w:autoSpaceDN w:val="0"/>
      <w:adjustRightInd w:val="0"/>
      <w:spacing w:before="360"/>
      <w:jc w:val="center"/>
      <w:textAlignment w:val="baseline"/>
    </w:pPr>
    <w:rPr>
      <w:b/>
      <w:szCs w:val="20"/>
    </w:rPr>
  </w:style>
  <w:style w:type="paragraph" w:customStyle="1" w:styleId="Section2">
    <w:name w:val="Section_2"/>
    <w:basedOn w:val="Section1"/>
    <w:rsid w:val="008D4BA6"/>
    <w:rPr>
      <w:b w:val="0"/>
      <w:i/>
    </w:rPr>
  </w:style>
  <w:style w:type="paragraph" w:customStyle="1" w:styleId="Headingi">
    <w:name w:val="Heading_i"/>
    <w:basedOn w:val="Normal"/>
    <w:next w:val="Normal"/>
    <w:qFormat/>
    <w:rsid w:val="008D4BA6"/>
    <w:pPr>
      <w:keepNext/>
      <w:keepLines/>
      <w:overflowPunct w:val="0"/>
      <w:autoSpaceDE w:val="0"/>
      <w:autoSpaceDN w:val="0"/>
      <w:adjustRightInd w:val="0"/>
      <w:spacing w:before="160"/>
      <w:textAlignment w:val="baseline"/>
    </w:pPr>
    <w:rPr>
      <w:i/>
      <w:szCs w:val="20"/>
    </w:rPr>
  </w:style>
  <w:style w:type="paragraph" w:customStyle="1" w:styleId="Headingb">
    <w:name w:val="Heading_b"/>
    <w:basedOn w:val="Normal"/>
    <w:next w:val="Normal"/>
    <w:link w:val="HeadingbChar"/>
    <w:qFormat/>
    <w:rsid w:val="008D4BA6"/>
    <w:pPr>
      <w:keepNext/>
      <w:keepLines/>
      <w:overflowPunct w:val="0"/>
      <w:autoSpaceDE w:val="0"/>
      <w:autoSpaceDN w:val="0"/>
      <w:adjustRightInd w:val="0"/>
      <w:spacing w:before="160"/>
      <w:textAlignment w:val="baseline"/>
    </w:pPr>
    <w:rPr>
      <w:rFonts w:ascii="Times New Roman Bold" w:hAnsi="Times New Roman Bold" w:cs="Times New Roman Bold"/>
      <w:b/>
      <w:szCs w:val="20"/>
      <w:lang w:eastAsia="zh-CN"/>
    </w:rPr>
  </w:style>
  <w:style w:type="paragraph" w:customStyle="1" w:styleId="Figure">
    <w:name w:val="Figure"/>
    <w:basedOn w:val="Normal"/>
    <w:next w:val="Normal"/>
    <w:rsid w:val="008D4BA6"/>
    <w:pPr>
      <w:overflowPunct w:val="0"/>
      <w:autoSpaceDE w:val="0"/>
      <w:autoSpaceDN w:val="0"/>
      <w:adjustRightInd w:val="0"/>
      <w:spacing w:after="240"/>
      <w:jc w:val="center"/>
      <w:textAlignment w:val="baseline"/>
    </w:pPr>
    <w:rPr>
      <w:noProof/>
      <w:szCs w:val="20"/>
      <w:lang w:eastAsia="zh-CN"/>
    </w:rPr>
  </w:style>
  <w:style w:type="character" w:styleId="PageNumber">
    <w:name w:val="page number"/>
    <w:basedOn w:val="DefaultParagraphFont"/>
    <w:rsid w:val="008D4BA6"/>
  </w:style>
  <w:style w:type="paragraph" w:customStyle="1" w:styleId="Figuretitle">
    <w:name w:val="Figure_title"/>
    <w:basedOn w:val="Normal"/>
    <w:next w:val="Normal"/>
    <w:link w:val="FiguretitleChar"/>
    <w:rsid w:val="008D4BA6"/>
    <w:pPr>
      <w:keepNext/>
      <w:keepLines/>
      <w:overflowPunct w:val="0"/>
      <w:autoSpaceDE w:val="0"/>
      <w:autoSpaceDN w:val="0"/>
      <w:adjustRightInd w:val="0"/>
      <w:spacing w:before="0" w:after="120"/>
      <w:jc w:val="center"/>
      <w:textAlignment w:val="baseline"/>
    </w:pPr>
    <w:rPr>
      <w:rFonts w:ascii="Times New Roman Bold" w:hAnsi="Times New Roman Bold"/>
      <w:b/>
      <w:sz w:val="20"/>
      <w:szCs w:val="20"/>
    </w:rPr>
  </w:style>
  <w:style w:type="paragraph" w:customStyle="1" w:styleId="FigureNo">
    <w:name w:val="Figure_No"/>
    <w:basedOn w:val="Normal"/>
    <w:next w:val="Normal"/>
    <w:rsid w:val="008D4BA6"/>
    <w:pPr>
      <w:keepNext/>
      <w:keepLines/>
      <w:overflowPunct w:val="0"/>
      <w:autoSpaceDE w:val="0"/>
      <w:autoSpaceDN w:val="0"/>
      <w:adjustRightInd w:val="0"/>
      <w:spacing w:before="480" w:after="120"/>
      <w:jc w:val="center"/>
      <w:textAlignment w:val="baseline"/>
    </w:pPr>
    <w:rPr>
      <w:caps/>
      <w:sz w:val="20"/>
      <w:szCs w:val="20"/>
    </w:rPr>
  </w:style>
  <w:style w:type="paragraph" w:customStyle="1" w:styleId="AnnexNo">
    <w:name w:val="Annex_No"/>
    <w:basedOn w:val="Normal"/>
    <w:next w:val="Normal"/>
    <w:rsid w:val="008D4BA6"/>
    <w:pPr>
      <w:keepNext/>
      <w:keepLines/>
      <w:overflowPunct w:val="0"/>
      <w:autoSpaceDE w:val="0"/>
      <w:autoSpaceDN w:val="0"/>
      <w:adjustRightInd w:val="0"/>
      <w:spacing w:before="480" w:after="80"/>
      <w:jc w:val="center"/>
      <w:textAlignment w:val="baseline"/>
    </w:pPr>
    <w:rPr>
      <w:caps/>
      <w:sz w:val="28"/>
      <w:szCs w:val="20"/>
    </w:rPr>
  </w:style>
  <w:style w:type="paragraph" w:customStyle="1" w:styleId="Annexref">
    <w:name w:val="Annex_ref"/>
    <w:basedOn w:val="Normal"/>
    <w:next w:val="Normal"/>
    <w:rsid w:val="008D4BA6"/>
    <w:pPr>
      <w:keepNext/>
      <w:keepLines/>
      <w:overflowPunct w:val="0"/>
      <w:autoSpaceDE w:val="0"/>
      <w:autoSpaceDN w:val="0"/>
      <w:adjustRightInd w:val="0"/>
      <w:spacing w:after="280"/>
      <w:jc w:val="center"/>
      <w:textAlignment w:val="baseline"/>
    </w:pPr>
    <w:rPr>
      <w:szCs w:val="20"/>
    </w:rPr>
  </w:style>
  <w:style w:type="paragraph" w:customStyle="1" w:styleId="Annextitle">
    <w:name w:val="Annex_title"/>
    <w:basedOn w:val="Normal"/>
    <w:next w:val="Normal"/>
    <w:rsid w:val="008D4BA6"/>
    <w:pPr>
      <w:keepNext/>
      <w:keepLines/>
      <w:overflowPunct w:val="0"/>
      <w:autoSpaceDE w:val="0"/>
      <w:autoSpaceDN w:val="0"/>
      <w:adjustRightInd w:val="0"/>
      <w:spacing w:before="240" w:after="280"/>
      <w:jc w:val="center"/>
      <w:textAlignment w:val="baseline"/>
    </w:pPr>
    <w:rPr>
      <w:rFonts w:ascii="Times New Roman Bold" w:hAnsi="Times New Roman Bold"/>
      <w:b/>
      <w:sz w:val="28"/>
      <w:szCs w:val="20"/>
    </w:rPr>
  </w:style>
  <w:style w:type="paragraph" w:customStyle="1" w:styleId="AppendixNo">
    <w:name w:val="Appendix_No"/>
    <w:basedOn w:val="AnnexNo"/>
    <w:next w:val="Annexref"/>
    <w:rsid w:val="008D4BA6"/>
  </w:style>
  <w:style w:type="paragraph" w:customStyle="1" w:styleId="Appendixref">
    <w:name w:val="Appendix_ref"/>
    <w:basedOn w:val="Annexref"/>
    <w:next w:val="Annextitle"/>
    <w:rsid w:val="008D4BA6"/>
  </w:style>
  <w:style w:type="paragraph" w:customStyle="1" w:styleId="Appendixtitle">
    <w:name w:val="Appendix_title"/>
    <w:basedOn w:val="Annextitle"/>
    <w:next w:val="Normal"/>
    <w:rsid w:val="008D4BA6"/>
  </w:style>
  <w:style w:type="paragraph" w:customStyle="1" w:styleId="Border">
    <w:name w:val="Border"/>
    <w:basedOn w:val="Normal"/>
    <w:rsid w:val="008D4BA6"/>
    <w:pPr>
      <w:pBdr>
        <w:bottom w:val="single" w:sz="6" w:space="0" w:color="auto"/>
      </w:pBdr>
      <w:tabs>
        <w:tab w:val="clear" w:pos="1134"/>
        <w:tab w:val="clear" w:pos="2268"/>
        <w:tab w:val="left" w:pos="170"/>
        <w:tab w:val="left" w:pos="567"/>
        <w:tab w:val="left" w:pos="737"/>
        <w:tab w:val="left" w:pos="2977"/>
        <w:tab w:val="left" w:pos="3266"/>
      </w:tabs>
      <w:overflowPunct w:val="0"/>
      <w:autoSpaceDE w:val="0"/>
      <w:autoSpaceDN w:val="0"/>
      <w:adjustRightInd w:val="0"/>
      <w:spacing w:before="0" w:line="10" w:lineRule="exact"/>
      <w:ind w:left="28" w:right="28"/>
      <w:jc w:val="center"/>
      <w:textAlignment w:val="baseline"/>
    </w:pPr>
    <w:rPr>
      <w:b/>
      <w:noProof/>
      <w:sz w:val="20"/>
      <w:szCs w:val="20"/>
    </w:rPr>
  </w:style>
  <w:style w:type="paragraph" w:styleId="NormalIndent">
    <w:name w:val="Normal Indent"/>
    <w:basedOn w:val="Normal"/>
    <w:rsid w:val="008D4BA6"/>
    <w:pPr>
      <w:overflowPunct w:val="0"/>
      <w:autoSpaceDE w:val="0"/>
      <w:autoSpaceDN w:val="0"/>
      <w:adjustRightInd w:val="0"/>
      <w:ind w:left="1134"/>
      <w:textAlignment w:val="baseline"/>
    </w:pPr>
    <w:rPr>
      <w:szCs w:val="20"/>
    </w:rPr>
  </w:style>
  <w:style w:type="paragraph" w:styleId="Index4">
    <w:name w:val="index 4"/>
    <w:basedOn w:val="Normal"/>
    <w:next w:val="Normal"/>
    <w:rsid w:val="008D4BA6"/>
    <w:pPr>
      <w:overflowPunct w:val="0"/>
      <w:autoSpaceDE w:val="0"/>
      <w:autoSpaceDN w:val="0"/>
      <w:adjustRightInd w:val="0"/>
      <w:ind w:left="849"/>
      <w:textAlignment w:val="baseline"/>
    </w:pPr>
    <w:rPr>
      <w:szCs w:val="20"/>
    </w:rPr>
  </w:style>
  <w:style w:type="paragraph" w:styleId="Index5">
    <w:name w:val="index 5"/>
    <w:basedOn w:val="Normal"/>
    <w:next w:val="Normal"/>
    <w:rsid w:val="008D4BA6"/>
    <w:pPr>
      <w:overflowPunct w:val="0"/>
      <w:autoSpaceDE w:val="0"/>
      <w:autoSpaceDN w:val="0"/>
      <w:adjustRightInd w:val="0"/>
      <w:ind w:left="1132"/>
      <w:textAlignment w:val="baseline"/>
    </w:pPr>
    <w:rPr>
      <w:szCs w:val="20"/>
    </w:rPr>
  </w:style>
  <w:style w:type="paragraph" w:styleId="Index6">
    <w:name w:val="index 6"/>
    <w:basedOn w:val="Normal"/>
    <w:next w:val="Normal"/>
    <w:rsid w:val="008D4BA6"/>
    <w:pPr>
      <w:overflowPunct w:val="0"/>
      <w:autoSpaceDE w:val="0"/>
      <w:autoSpaceDN w:val="0"/>
      <w:adjustRightInd w:val="0"/>
      <w:ind w:left="1415"/>
      <w:textAlignment w:val="baseline"/>
    </w:pPr>
    <w:rPr>
      <w:szCs w:val="20"/>
    </w:rPr>
  </w:style>
  <w:style w:type="paragraph" w:styleId="Index7">
    <w:name w:val="index 7"/>
    <w:basedOn w:val="Normal"/>
    <w:next w:val="Normal"/>
    <w:rsid w:val="008D4BA6"/>
    <w:pPr>
      <w:overflowPunct w:val="0"/>
      <w:autoSpaceDE w:val="0"/>
      <w:autoSpaceDN w:val="0"/>
      <w:adjustRightInd w:val="0"/>
      <w:ind w:left="1698"/>
      <w:textAlignment w:val="baseline"/>
    </w:pPr>
    <w:rPr>
      <w:szCs w:val="20"/>
    </w:rPr>
  </w:style>
  <w:style w:type="paragraph" w:styleId="IndexHeading">
    <w:name w:val="index heading"/>
    <w:basedOn w:val="Normal"/>
    <w:next w:val="Index1"/>
    <w:rsid w:val="008D4BA6"/>
    <w:pPr>
      <w:overflowPunct w:val="0"/>
      <w:autoSpaceDE w:val="0"/>
      <w:autoSpaceDN w:val="0"/>
      <w:adjustRightInd w:val="0"/>
      <w:textAlignment w:val="baseline"/>
    </w:pPr>
    <w:rPr>
      <w:szCs w:val="20"/>
    </w:rPr>
  </w:style>
  <w:style w:type="character" w:styleId="LineNumber">
    <w:name w:val="line number"/>
    <w:basedOn w:val="DefaultParagraphFont"/>
    <w:rsid w:val="008D4BA6"/>
  </w:style>
  <w:style w:type="paragraph" w:customStyle="1" w:styleId="Normalaftertitle0">
    <w:name w:val="Normal after title"/>
    <w:basedOn w:val="Normal"/>
    <w:next w:val="Normal"/>
    <w:rsid w:val="008D4BA6"/>
    <w:pPr>
      <w:overflowPunct w:val="0"/>
      <w:autoSpaceDE w:val="0"/>
      <w:autoSpaceDN w:val="0"/>
      <w:adjustRightInd w:val="0"/>
      <w:spacing w:before="280"/>
      <w:textAlignment w:val="baseline"/>
    </w:pPr>
    <w:rPr>
      <w:szCs w:val="20"/>
    </w:rPr>
  </w:style>
  <w:style w:type="paragraph" w:customStyle="1" w:styleId="Proposal">
    <w:name w:val="Proposal"/>
    <w:basedOn w:val="Normal"/>
    <w:next w:val="Normal"/>
    <w:rsid w:val="008D4BA6"/>
    <w:pPr>
      <w:keepNext/>
      <w:overflowPunct w:val="0"/>
      <w:autoSpaceDE w:val="0"/>
      <w:autoSpaceDN w:val="0"/>
      <w:adjustRightInd w:val="0"/>
      <w:spacing w:before="240"/>
      <w:textAlignment w:val="baseline"/>
    </w:pPr>
    <w:rPr>
      <w:rFonts w:hAnsi="Times New Roman Bold"/>
      <w:b/>
      <w:szCs w:val="20"/>
    </w:rPr>
  </w:style>
  <w:style w:type="paragraph" w:customStyle="1" w:styleId="Reasons">
    <w:name w:val="Reasons"/>
    <w:basedOn w:val="Normal"/>
    <w:qFormat/>
    <w:rsid w:val="008D4BA6"/>
    <w:pPr>
      <w:tabs>
        <w:tab w:val="clear" w:pos="1871"/>
        <w:tab w:val="clear" w:pos="2268"/>
        <w:tab w:val="left" w:pos="1588"/>
        <w:tab w:val="left" w:pos="1985"/>
      </w:tabs>
      <w:overflowPunct w:val="0"/>
      <w:autoSpaceDE w:val="0"/>
      <w:autoSpaceDN w:val="0"/>
      <w:adjustRightInd w:val="0"/>
      <w:textAlignment w:val="baseline"/>
    </w:pPr>
    <w:rPr>
      <w:szCs w:val="20"/>
    </w:rPr>
  </w:style>
  <w:style w:type="paragraph" w:customStyle="1" w:styleId="Section3">
    <w:name w:val="Section_3"/>
    <w:basedOn w:val="Section1"/>
    <w:rsid w:val="008D4BA6"/>
    <w:rPr>
      <w:b w:val="0"/>
    </w:rPr>
  </w:style>
  <w:style w:type="paragraph" w:customStyle="1" w:styleId="TableTextS5">
    <w:name w:val="Table_TextS5"/>
    <w:basedOn w:val="Normal"/>
    <w:rsid w:val="008D4BA6"/>
    <w:pPr>
      <w:tabs>
        <w:tab w:val="clear" w:pos="1134"/>
        <w:tab w:val="clear" w:pos="1871"/>
        <w:tab w:val="clear" w:pos="2268"/>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sz w:val="20"/>
      <w:szCs w:val="20"/>
    </w:rPr>
  </w:style>
  <w:style w:type="paragraph" w:customStyle="1" w:styleId="Agendaitem">
    <w:name w:val="Agenda_item"/>
    <w:basedOn w:val="Normal"/>
    <w:next w:val="Normal"/>
    <w:qFormat/>
    <w:rsid w:val="008D4BA6"/>
    <w:pPr>
      <w:spacing w:before="240"/>
      <w:jc w:val="center"/>
    </w:pPr>
    <w:rPr>
      <w:sz w:val="28"/>
      <w:szCs w:val="20"/>
    </w:rPr>
  </w:style>
  <w:style w:type="paragraph" w:customStyle="1" w:styleId="AppArtNo">
    <w:name w:val="App_Art_No"/>
    <w:basedOn w:val="ArtNo"/>
    <w:qFormat/>
    <w:rsid w:val="008D4BA6"/>
  </w:style>
  <w:style w:type="paragraph" w:customStyle="1" w:styleId="AppArttitle">
    <w:name w:val="App_Art_title"/>
    <w:basedOn w:val="Arttitle"/>
    <w:qFormat/>
    <w:rsid w:val="008D4BA6"/>
  </w:style>
  <w:style w:type="paragraph" w:customStyle="1" w:styleId="ApptoAnnex">
    <w:name w:val="App_to_Annex"/>
    <w:basedOn w:val="AppendixNo"/>
    <w:next w:val="Normal"/>
    <w:qFormat/>
    <w:rsid w:val="008D4BA6"/>
  </w:style>
  <w:style w:type="paragraph" w:customStyle="1" w:styleId="Committee">
    <w:name w:val="Committee"/>
    <w:basedOn w:val="Normal"/>
    <w:qFormat/>
    <w:rsid w:val="008D4BA6"/>
    <w:pPr>
      <w:framePr w:hSpace="180" w:wrap="around" w:hAnchor="margin" w:y="-675"/>
      <w:tabs>
        <w:tab w:val="left" w:pos="851"/>
      </w:tabs>
      <w:overflowPunct w:val="0"/>
      <w:autoSpaceDE w:val="0"/>
      <w:autoSpaceDN w:val="0"/>
      <w:adjustRightInd w:val="0"/>
      <w:spacing w:before="0" w:line="240" w:lineRule="atLeast"/>
      <w:textAlignment w:val="baseline"/>
    </w:pPr>
    <w:rPr>
      <w:rFonts w:asciiTheme="minorHAnsi" w:hAnsiTheme="minorHAnsi" w:cstheme="minorHAnsi"/>
      <w:b/>
    </w:rPr>
  </w:style>
  <w:style w:type="paragraph" w:customStyle="1" w:styleId="Normalend">
    <w:name w:val="Normal_end"/>
    <w:basedOn w:val="Normal"/>
    <w:next w:val="Normal"/>
    <w:qFormat/>
    <w:rsid w:val="008D4BA6"/>
    <w:pPr>
      <w:overflowPunct w:val="0"/>
      <w:autoSpaceDE w:val="0"/>
      <w:autoSpaceDN w:val="0"/>
      <w:adjustRightInd w:val="0"/>
      <w:textAlignment w:val="baseline"/>
    </w:pPr>
    <w:rPr>
      <w:szCs w:val="20"/>
      <w:lang w:val="en-US"/>
    </w:rPr>
  </w:style>
  <w:style w:type="paragraph" w:customStyle="1" w:styleId="Part1">
    <w:name w:val="Part_1"/>
    <w:basedOn w:val="Section1"/>
    <w:next w:val="Section1"/>
    <w:qFormat/>
    <w:rsid w:val="008D4BA6"/>
    <w:pPr>
      <w:keepNext/>
      <w:keepLines/>
    </w:pPr>
  </w:style>
  <w:style w:type="paragraph" w:customStyle="1" w:styleId="Subsection1">
    <w:name w:val="Subsection_1"/>
    <w:basedOn w:val="Section1"/>
    <w:next w:val="Normalaftertitle0"/>
    <w:qFormat/>
    <w:rsid w:val="008D4BA6"/>
  </w:style>
  <w:style w:type="paragraph" w:customStyle="1" w:styleId="Volumetitle">
    <w:name w:val="Volume_title"/>
    <w:basedOn w:val="Normal"/>
    <w:qFormat/>
    <w:rsid w:val="008D4BA6"/>
    <w:pPr>
      <w:overflowPunct w:val="0"/>
      <w:autoSpaceDE w:val="0"/>
      <w:autoSpaceDN w:val="0"/>
      <w:adjustRightInd w:val="0"/>
      <w:jc w:val="center"/>
      <w:textAlignment w:val="baseline"/>
    </w:pPr>
    <w:rPr>
      <w:b/>
      <w:bCs/>
      <w:sz w:val="28"/>
      <w:szCs w:val="28"/>
    </w:rPr>
  </w:style>
  <w:style w:type="paragraph" w:customStyle="1" w:styleId="Headingsplit">
    <w:name w:val="Heading_split"/>
    <w:basedOn w:val="Headingi"/>
    <w:qFormat/>
    <w:rsid w:val="008D4BA6"/>
    <w:rPr>
      <w:lang w:val="en-US"/>
    </w:rPr>
  </w:style>
  <w:style w:type="paragraph" w:customStyle="1" w:styleId="Normalsplit">
    <w:name w:val="Normal_split"/>
    <w:basedOn w:val="Normal"/>
    <w:qFormat/>
    <w:rsid w:val="008D4BA6"/>
    <w:pPr>
      <w:overflowPunct w:val="0"/>
      <w:autoSpaceDE w:val="0"/>
      <w:autoSpaceDN w:val="0"/>
      <w:adjustRightInd w:val="0"/>
      <w:textAlignment w:val="baseline"/>
    </w:pPr>
    <w:rPr>
      <w:szCs w:val="20"/>
    </w:rPr>
  </w:style>
  <w:style w:type="character" w:customStyle="1" w:styleId="Provsplit">
    <w:name w:val="Prov_split"/>
    <w:basedOn w:val="DefaultParagraphFont"/>
    <w:qFormat/>
    <w:rsid w:val="008D4BA6"/>
    <w:rPr>
      <w:rFonts w:ascii="Times New Roman" w:hAnsi="Times New Roman"/>
      <w:b w:val="0"/>
    </w:rPr>
  </w:style>
  <w:style w:type="paragraph" w:customStyle="1" w:styleId="Tablesplit">
    <w:name w:val="Table_split"/>
    <w:basedOn w:val="Tabletext"/>
    <w:qFormat/>
    <w:rsid w:val="008D4BA6"/>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8D4BA6"/>
    <w:pPr>
      <w:overflowPunct w:val="0"/>
      <w:autoSpaceDE w:val="0"/>
      <w:autoSpaceDN w:val="0"/>
      <w:adjustRightInd w:val="0"/>
      <w:textAlignment w:val="baseline"/>
    </w:pPr>
    <w:rPr>
      <w:szCs w:val="20"/>
    </w:rPr>
  </w:style>
  <w:style w:type="paragraph" w:customStyle="1" w:styleId="Methodheading2">
    <w:name w:val="Method_heading2"/>
    <w:basedOn w:val="Heading2"/>
    <w:next w:val="Normal"/>
    <w:qFormat/>
    <w:rsid w:val="008D4BA6"/>
    <w:pPr>
      <w:overflowPunct w:val="0"/>
      <w:autoSpaceDE w:val="0"/>
      <w:autoSpaceDN w:val="0"/>
      <w:adjustRightInd w:val="0"/>
      <w:textAlignment w:val="baseline"/>
    </w:pPr>
    <w:rPr>
      <w:szCs w:val="20"/>
    </w:rPr>
  </w:style>
  <w:style w:type="paragraph" w:customStyle="1" w:styleId="Methodheading3">
    <w:name w:val="Method_heading3"/>
    <w:basedOn w:val="Heading3"/>
    <w:next w:val="Normal"/>
    <w:qFormat/>
    <w:rsid w:val="008D4BA6"/>
    <w:pPr>
      <w:tabs>
        <w:tab w:val="clear" w:pos="1134"/>
      </w:tabs>
      <w:overflowPunct w:val="0"/>
      <w:autoSpaceDE w:val="0"/>
      <w:autoSpaceDN w:val="0"/>
      <w:adjustRightInd w:val="0"/>
      <w:textAlignment w:val="baseline"/>
    </w:pPr>
    <w:rPr>
      <w:szCs w:val="20"/>
    </w:rPr>
  </w:style>
  <w:style w:type="paragraph" w:customStyle="1" w:styleId="Methodheading4">
    <w:name w:val="Method_heading4"/>
    <w:basedOn w:val="Heading4"/>
    <w:next w:val="Normal"/>
    <w:qFormat/>
    <w:rsid w:val="008D4BA6"/>
    <w:pPr>
      <w:tabs>
        <w:tab w:val="clear" w:pos="1134"/>
      </w:tabs>
      <w:overflowPunct w:val="0"/>
      <w:autoSpaceDE w:val="0"/>
      <w:autoSpaceDN w:val="0"/>
      <w:adjustRightInd w:val="0"/>
      <w:textAlignment w:val="baseline"/>
    </w:pPr>
    <w:rPr>
      <w:szCs w:val="20"/>
    </w:rPr>
  </w:style>
  <w:style w:type="paragraph" w:customStyle="1" w:styleId="MethodHeadingb">
    <w:name w:val="Method_Headingb"/>
    <w:basedOn w:val="Headingb"/>
    <w:next w:val="Normal"/>
    <w:qFormat/>
    <w:rsid w:val="008D4BA6"/>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8D4BA6"/>
    <w:pPr>
      <w:overflowPunct w:val="0"/>
      <w:autoSpaceDE w:val="0"/>
      <w:autoSpaceDN w:val="0"/>
      <w:adjustRightInd w:val="0"/>
      <w:spacing w:before="240" w:after="240"/>
      <w:textAlignment w:val="baseline"/>
    </w:pPr>
    <w:rPr>
      <w:i/>
      <w:iCs/>
      <w:szCs w:val="20"/>
    </w:rPr>
  </w:style>
  <w:style w:type="character" w:customStyle="1" w:styleId="FiguretitleChar">
    <w:name w:val="Figure_title Char"/>
    <w:basedOn w:val="DefaultParagraphFont"/>
    <w:link w:val="Figuretitle"/>
    <w:rsid w:val="008D4BA6"/>
    <w:rPr>
      <w:rFonts w:ascii="Times New Roman Bold" w:hAnsi="Times New Roman Bold"/>
      <w:b/>
      <w:sz w:val="20"/>
      <w:szCs w:val="20"/>
    </w:rPr>
  </w:style>
  <w:style w:type="paragraph" w:customStyle="1" w:styleId="Figurewithlegend">
    <w:name w:val="Figure_with_legend"/>
    <w:basedOn w:val="Figure"/>
    <w:rsid w:val="008D4BA6"/>
  </w:style>
  <w:style w:type="paragraph" w:styleId="Signature">
    <w:name w:val="Signature"/>
    <w:basedOn w:val="Normal"/>
    <w:link w:val="SignatureChar"/>
    <w:unhideWhenUsed/>
    <w:rsid w:val="008D4BA6"/>
    <w:pPr>
      <w:tabs>
        <w:tab w:val="clear" w:pos="1134"/>
        <w:tab w:val="clear" w:pos="1871"/>
        <w:tab w:val="clear" w:pos="2268"/>
        <w:tab w:val="center" w:pos="7371"/>
      </w:tabs>
      <w:overflowPunct w:val="0"/>
      <w:autoSpaceDE w:val="0"/>
      <w:autoSpaceDN w:val="0"/>
      <w:adjustRightInd w:val="0"/>
      <w:spacing w:before="600"/>
      <w:textAlignment w:val="baseline"/>
    </w:pPr>
    <w:rPr>
      <w:szCs w:val="20"/>
    </w:rPr>
  </w:style>
  <w:style w:type="character" w:customStyle="1" w:styleId="SignatureChar">
    <w:name w:val="Signature Char"/>
    <w:basedOn w:val="DefaultParagraphFont"/>
    <w:link w:val="Signature"/>
    <w:rsid w:val="008D4BA6"/>
    <w:rPr>
      <w:szCs w:val="20"/>
    </w:rPr>
  </w:style>
  <w:style w:type="paragraph" w:customStyle="1" w:styleId="Tablefin">
    <w:name w:val="Table_fin"/>
    <w:basedOn w:val="Normalaftertitle"/>
    <w:rsid w:val="008D4BA6"/>
    <w:pPr>
      <w:tabs>
        <w:tab w:val="clear" w:pos="1134"/>
        <w:tab w:val="clear" w:pos="1871"/>
        <w:tab w:val="clear" w:pos="2268"/>
      </w:tabs>
      <w:spacing w:before="0"/>
    </w:pPr>
    <w:rPr>
      <w:sz w:val="20"/>
      <w:lang w:eastAsia="zh-CN"/>
    </w:rPr>
  </w:style>
  <w:style w:type="table" w:customStyle="1" w:styleId="TableGrid1">
    <w:name w:val="Table Grid1"/>
    <w:basedOn w:val="TableNormal"/>
    <w:next w:val="TableGrid"/>
    <w:rsid w:val="008D4BA6"/>
    <w:pPr>
      <w:widowControl w:val="0"/>
      <w:tabs>
        <w:tab w:val="clear" w:pos="1134"/>
        <w:tab w:val="clear" w:pos="1871"/>
        <w:tab w:val="clear" w:pos="2268"/>
      </w:tabs>
      <w:spacing w:before="0"/>
    </w:pPr>
    <w:rPr>
      <w:rFonts w:eastAsia="SimSu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8D4BA6"/>
    <w:pPr>
      <w:widowControl w:val="0"/>
      <w:tabs>
        <w:tab w:val="clear" w:pos="1134"/>
        <w:tab w:val="clear" w:pos="1871"/>
        <w:tab w:val="clear" w:pos="2268"/>
      </w:tabs>
      <w:spacing w:before="0"/>
    </w:pPr>
    <w:rPr>
      <w:rFonts w:eastAsia="SimSu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locked/>
    <w:rsid w:val="008D4BA6"/>
    <w:rPr>
      <w:szCs w:val="20"/>
    </w:rPr>
  </w:style>
  <w:style w:type="paragraph" w:customStyle="1" w:styleId="HeadingSum">
    <w:name w:val="Heading_Sum"/>
    <w:basedOn w:val="Headingb"/>
    <w:next w:val="Normal"/>
    <w:autoRedefine/>
    <w:rsid w:val="008D4BA6"/>
    <w:pPr>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cs="Times New Roman"/>
      <w:sz w:val="22"/>
      <w:lang w:val="es-ES_tradnl" w:eastAsia="en-US"/>
    </w:rPr>
  </w:style>
  <w:style w:type="character" w:customStyle="1" w:styleId="CallChar">
    <w:name w:val="Call Char"/>
    <w:link w:val="Call"/>
    <w:rsid w:val="008D4BA6"/>
    <w:rPr>
      <w:i/>
      <w:szCs w:val="20"/>
    </w:rPr>
  </w:style>
  <w:style w:type="character" w:customStyle="1" w:styleId="HeadingbChar">
    <w:name w:val="Heading_b Char"/>
    <w:link w:val="Headingb"/>
    <w:locked/>
    <w:rsid w:val="008D4BA6"/>
    <w:rPr>
      <w:rFonts w:ascii="Times New Roman Bold" w:hAnsi="Times New Roman Bold" w:cs="Times New Roman Bold"/>
      <w:b/>
      <w:szCs w:val="20"/>
      <w:lang w:eastAsia="zh-CN"/>
    </w:rPr>
  </w:style>
  <w:style w:type="paragraph" w:customStyle="1" w:styleId="AnnexNoTitle">
    <w:name w:val="Annex_NoTitle"/>
    <w:basedOn w:val="Normal"/>
    <w:next w:val="Normalaftertitle"/>
    <w:rsid w:val="008D4BA6"/>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after="80"/>
      <w:jc w:val="center"/>
      <w:textAlignment w:val="baseline"/>
    </w:pPr>
    <w:rPr>
      <w:rFonts w:eastAsia="MS Mincho"/>
      <w:b/>
      <w:sz w:val="28"/>
      <w:szCs w:val="20"/>
      <w:lang w:val="fr-FR"/>
    </w:rPr>
  </w:style>
  <w:style w:type="table" w:styleId="TableGrid">
    <w:name w:val="Table Grid"/>
    <w:basedOn w:val="TableNormal"/>
    <w:rsid w:val="008D4BA6"/>
    <w:pPr>
      <w:tabs>
        <w:tab w:val="clear" w:pos="1134"/>
        <w:tab w:val="clear" w:pos="1871"/>
        <w:tab w:val="clear" w:pos="2268"/>
      </w:tabs>
      <w:spacing w:before="0"/>
    </w:pPr>
    <w:rPr>
      <w:rFonts w:ascii="CG Times" w:hAnsi="CG Times"/>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D4BA6"/>
    <w:rPr>
      <w:sz w:val="16"/>
      <w:szCs w:val="16"/>
    </w:rPr>
  </w:style>
  <w:style w:type="paragraph" w:styleId="CommentText">
    <w:name w:val="annotation text"/>
    <w:basedOn w:val="Normal"/>
    <w:link w:val="CommentTextChar"/>
    <w:unhideWhenUsed/>
    <w:rsid w:val="008D4BA6"/>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rsid w:val="008D4BA6"/>
    <w:rPr>
      <w:sz w:val="20"/>
      <w:szCs w:val="20"/>
    </w:rPr>
  </w:style>
  <w:style w:type="paragraph" w:styleId="CommentSubject">
    <w:name w:val="annotation subject"/>
    <w:basedOn w:val="CommentText"/>
    <w:next w:val="CommentText"/>
    <w:link w:val="CommentSubjectChar"/>
    <w:semiHidden/>
    <w:unhideWhenUsed/>
    <w:rsid w:val="008D4BA6"/>
    <w:rPr>
      <w:b/>
      <w:bCs/>
    </w:rPr>
  </w:style>
  <w:style w:type="character" w:customStyle="1" w:styleId="CommentSubjectChar">
    <w:name w:val="Comment Subject Char"/>
    <w:basedOn w:val="CommentTextChar"/>
    <w:link w:val="CommentSubject"/>
    <w:semiHidden/>
    <w:rsid w:val="008D4BA6"/>
    <w:rPr>
      <w:b/>
      <w:bCs/>
      <w:sz w:val="20"/>
      <w:szCs w:val="20"/>
    </w:rPr>
  </w:style>
  <w:style w:type="paragraph" w:styleId="BalloonText">
    <w:name w:val="Balloon Text"/>
    <w:basedOn w:val="Normal"/>
    <w:link w:val="BalloonTextChar"/>
    <w:semiHidden/>
    <w:unhideWhenUsed/>
    <w:rsid w:val="008D4BA6"/>
    <w:pPr>
      <w:overflowPunct w:val="0"/>
      <w:autoSpaceDE w:val="0"/>
      <w:autoSpaceDN w:val="0"/>
      <w:adjustRightInd w:val="0"/>
      <w:spacing w:before="0"/>
      <w:textAlignment w:val="baseline"/>
    </w:pPr>
    <w:rPr>
      <w:rFonts w:ascii="Segoe UI" w:hAnsi="Segoe UI" w:cs="Segoe UI"/>
      <w:sz w:val="18"/>
      <w:szCs w:val="18"/>
    </w:rPr>
  </w:style>
  <w:style w:type="character" w:customStyle="1" w:styleId="BalloonTextChar">
    <w:name w:val="Balloon Text Char"/>
    <w:basedOn w:val="DefaultParagraphFont"/>
    <w:link w:val="BalloonText"/>
    <w:semiHidden/>
    <w:rsid w:val="008D4BA6"/>
    <w:rPr>
      <w:rFonts w:ascii="Segoe UI" w:hAnsi="Segoe UI" w:cs="Segoe UI"/>
      <w:sz w:val="18"/>
      <w:szCs w:val="18"/>
    </w:rPr>
  </w:style>
  <w:style w:type="table" w:customStyle="1" w:styleId="a4">
    <w:basedOn w:val="TableNormal"/>
    <w:pPr>
      <w:widowControl w:val="0"/>
      <w:spacing w:before="0"/>
    </w:pPr>
    <w:rPr>
      <w:rFonts w:ascii="CG Times" w:eastAsia="CG Times" w:hAnsi="CG Times" w:cs="CG Times"/>
      <w:sz w:val="20"/>
      <w:szCs w:val="20"/>
    </w:rPr>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pPr>
      <w:widowControl w:val="0"/>
      <w:spacing w:before="0"/>
    </w:pPr>
    <w:rPr>
      <w:rFonts w:ascii="CG Times" w:eastAsia="CG Times" w:hAnsi="CG Times" w:cs="CG Times"/>
      <w:sz w:val="20"/>
      <w:szCs w:val="20"/>
    </w:rPr>
    <w:tblPr>
      <w:tblStyleRowBandSize w:val="1"/>
      <w:tblStyleColBandSize w:val="1"/>
      <w:tblCellMar>
        <w:left w:w="115" w:type="dxa"/>
        <w:right w:w="115" w:type="dxa"/>
      </w:tblCellMar>
    </w:tblPr>
  </w:style>
  <w:style w:type="table" w:customStyle="1" w:styleId="a8">
    <w:basedOn w:val="TableNormal"/>
    <w:pPr>
      <w:widowControl w:val="0"/>
      <w:spacing w:before="0"/>
    </w:pPr>
    <w:rPr>
      <w:rFonts w:ascii="CG Times" w:eastAsia="CG Times" w:hAnsi="CG Times" w:cs="CG Times"/>
      <w:sz w:val="20"/>
      <w:szCs w:val="20"/>
    </w:rPr>
    <w:tblPr>
      <w:tblStyleRowBandSize w:val="1"/>
      <w:tblStyleColBandSize w:val="1"/>
      <w:tblCellMar>
        <w:left w:w="115" w:type="dxa"/>
        <w:right w:w="115" w:type="dxa"/>
      </w:tblCellMar>
    </w:tblPr>
  </w:style>
  <w:style w:type="table" w:customStyle="1" w:styleId="a9">
    <w:basedOn w:val="TableNormal"/>
    <w:pPr>
      <w:widowControl w:val="0"/>
      <w:spacing w:before="0"/>
    </w:pPr>
    <w:rPr>
      <w:rFonts w:ascii="CG Times" w:eastAsia="CG Times" w:hAnsi="CG Times" w:cs="CG Times"/>
      <w:sz w:val="20"/>
      <w:szCs w:val="20"/>
    </w:rPr>
    <w:tblPr>
      <w:tblStyleRowBandSize w:val="1"/>
      <w:tblStyleColBandSize w:val="1"/>
      <w:tblCellMar>
        <w:left w:w="115" w:type="dxa"/>
        <w:right w:w="115" w:type="dxa"/>
      </w:tblCellMar>
    </w:tblPr>
  </w:style>
  <w:style w:type="table" w:customStyle="1" w:styleId="aa">
    <w:basedOn w:val="TableNormal"/>
    <w:pPr>
      <w:widowControl w:val="0"/>
      <w:spacing w:before="0"/>
    </w:pPr>
    <w:rPr>
      <w:rFonts w:ascii="CG Times" w:eastAsia="CG Times" w:hAnsi="CG Times" w:cs="CG Times"/>
      <w:sz w:val="20"/>
      <w:szCs w:val="20"/>
    </w:rPr>
    <w:tblPr>
      <w:tblStyleRowBandSize w:val="1"/>
      <w:tblStyleColBandSize w:val="1"/>
      <w:tblCellMar>
        <w:left w:w="115" w:type="dxa"/>
        <w:right w:w="115" w:type="dxa"/>
      </w:tblCellMar>
    </w:tblPr>
  </w:style>
  <w:style w:type="paragraph" w:customStyle="1" w:styleId="DocData">
    <w:name w:val="DocData"/>
    <w:basedOn w:val="Normal"/>
    <w:rsid w:val="00C10892"/>
    <w:pPr>
      <w:framePr w:hSpace="180" w:wrap="around" w:hAnchor="margin" w:y="-687"/>
      <w:shd w:val="solid" w:color="FFFFFF" w:fill="FFFFFF"/>
      <w:overflowPunct w:val="0"/>
      <w:autoSpaceDE w:val="0"/>
      <w:autoSpaceDN w:val="0"/>
      <w:adjustRightInd w:val="0"/>
      <w:spacing w:before="0" w:line="240" w:lineRule="atLeast"/>
      <w:textAlignment w:val="baseline"/>
    </w:pPr>
    <w:rPr>
      <w:rFonts w:ascii="Verdana" w:hAnsi="Verdana"/>
      <w:b/>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7175">
      <w:bodyDiv w:val="1"/>
      <w:marLeft w:val="0"/>
      <w:marRight w:val="0"/>
      <w:marTop w:val="0"/>
      <w:marBottom w:val="0"/>
      <w:divBdr>
        <w:top w:val="none" w:sz="0" w:space="0" w:color="auto"/>
        <w:left w:val="none" w:sz="0" w:space="0" w:color="auto"/>
        <w:bottom w:val="none" w:sz="0" w:space="0" w:color="auto"/>
        <w:right w:val="none" w:sz="0" w:space="0" w:color="auto"/>
      </w:divBdr>
    </w:div>
    <w:div w:id="447704955">
      <w:bodyDiv w:val="1"/>
      <w:marLeft w:val="0"/>
      <w:marRight w:val="0"/>
      <w:marTop w:val="0"/>
      <w:marBottom w:val="0"/>
      <w:divBdr>
        <w:top w:val="none" w:sz="0" w:space="0" w:color="auto"/>
        <w:left w:val="none" w:sz="0" w:space="0" w:color="auto"/>
        <w:bottom w:val="none" w:sz="0" w:space="0" w:color="auto"/>
        <w:right w:val="none" w:sz="0" w:space="0" w:color="auto"/>
      </w:divBdr>
    </w:div>
    <w:div w:id="809129092">
      <w:bodyDiv w:val="1"/>
      <w:marLeft w:val="0"/>
      <w:marRight w:val="0"/>
      <w:marTop w:val="0"/>
      <w:marBottom w:val="0"/>
      <w:divBdr>
        <w:top w:val="none" w:sz="0" w:space="0" w:color="auto"/>
        <w:left w:val="none" w:sz="0" w:space="0" w:color="auto"/>
        <w:bottom w:val="none" w:sz="0" w:space="0" w:color="auto"/>
        <w:right w:val="none" w:sz="0" w:space="0" w:color="auto"/>
      </w:divBdr>
    </w:div>
    <w:div w:id="893538985">
      <w:bodyDiv w:val="1"/>
      <w:marLeft w:val="0"/>
      <w:marRight w:val="0"/>
      <w:marTop w:val="0"/>
      <w:marBottom w:val="0"/>
      <w:divBdr>
        <w:top w:val="none" w:sz="0" w:space="0" w:color="auto"/>
        <w:left w:val="none" w:sz="0" w:space="0" w:color="auto"/>
        <w:bottom w:val="none" w:sz="0" w:space="0" w:color="auto"/>
        <w:right w:val="none" w:sz="0" w:space="0" w:color="auto"/>
      </w:divBdr>
    </w:div>
    <w:div w:id="1018115229">
      <w:bodyDiv w:val="1"/>
      <w:marLeft w:val="0"/>
      <w:marRight w:val="0"/>
      <w:marTop w:val="0"/>
      <w:marBottom w:val="0"/>
      <w:divBdr>
        <w:top w:val="none" w:sz="0" w:space="0" w:color="auto"/>
        <w:left w:val="none" w:sz="0" w:space="0" w:color="auto"/>
        <w:bottom w:val="none" w:sz="0" w:space="0" w:color="auto"/>
        <w:right w:val="none" w:sz="0" w:space="0" w:color="auto"/>
      </w:divBdr>
    </w:div>
    <w:div w:id="1195342339">
      <w:bodyDiv w:val="1"/>
      <w:marLeft w:val="0"/>
      <w:marRight w:val="0"/>
      <w:marTop w:val="0"/>
      <w:marBottom w:val="0"/>
      <w:divBdr>
        <w:top w:val="none" w:sz="0" w:space="0" w:color="auto"/>
        <w:left w:val="none" w:sz="0" w:space="0" w:color="auto"/>
        <w:bottom w:val="none" w:sz="0" w:space="0" w:color="auto"/>
        <w:right w:val="none" w:sz="0" w:space="0" w:color="auto"/>
      </w:divBdr>
    </w:div>
    <w:div w:id="1529174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dna.prado@noaa.gov"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christopher.hough@noaa.gov"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masz.wojtaszek@noaa.gov" TargetMode="External"/><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image" Target="media/image2.jpg"/><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hyperlink" Target="mailto:philip.sohn@noaa.gov" TargetMode="Externa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4fBueoWfiA7Nu+sMuFvMwU5xrA==">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</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Document_x0020_Status xmlns="c132312a-5465-4f8a-b372-bfe1bb8bb61b">Approved</Document_x0020_Status>
    <Working_x0020_Parties xmlns="c132312a-5465-4f8a-b372-bfe1bb8bb61b">
      <Value>WP 7C</Value>
    </Working_x0020_Parties>
    <Publish_x0020_Date xmlns="c132312a-5465-4f8a-b372-bfe1bb8bb61b">2024-11-19T05:00:00+00:00</Publish_x0020_Date>
    <Approved_x0020_GUID xmlns="c132312a-5465-4f8a-b372-bfe1bb8bb61b">ea2d787b-ca04-4509-9d44-50a520874ec9</Approved_x0020_GUID>
    <Document_x0020_Number xmlns="c132312a-5465-4f8a-b372-bfe1bb8bb61b">NONCONSENSUS-Working Document Towards A Preliminary Draft New Recommendation ITU-R RS.[RXSW_PROTECT_CRITERIA]</Document_x0020_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889E19-E5C9-476A-B19E-078634406E09}"/>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18B882D-8C64-449A-9885-8A43E28013DC}">
  <ds:schemaRefs>
    <ds:schemaRef ds:uri="http://schemas.microsoft.com/office/2006/metadata/properties"/>
    <ds:schemaRef ds:uri="http://schemas.microsoft.com/office/infopath/2007/PartnerControls"/>
    <ds:schemaRef ds:uri="71db92ef-6cd6-48f6-b3e7-a8fd5c259805"/>
    <ds:schemaRef ds:uri="bda85abd-f79d-4654-9409-a381b876f834"/>
  </ds:schemaRefs>
</ds:datastoreItem>
</file>

<file path=customXml/itemProps4.xml><?xml version="1.0" encoding="utf-8"?>
<ds:datastoreItem xmlns:ds="http://schemas.openxmlformats.org/officeDocument/2006/customXml" ds:itemID="{CF43EC6C-AAEF-4F48-B990-CCD9CB53C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2043</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7C/27-042FS</vt:lpstr>
    </vt:vector>
  </TitlesOfParts>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7C/27-042NC</dc:title>
  <dc:creator>Michael Mullinix</dc:creator>
  <cp:lastModifiedBy>Franc, David N (GRC-MSC0)</cp:lastModifiedBy>
  <cp:revision>9</cp:revision>
  <dcterms:created xsi:type="dcterms:W3CDTF">2025-01-09T18:55:00Z</dcterms:created>
  <dcterms:modified xsi:type="dcterms:W3CDTF">2025-02-12T09:50:00Z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Docorlang">
    <vt:lpwstr>Docorlang</vt:lpwstr>
  </property>
  <property fmtid="{D5CDD505-2E9C-101B-9397-08002B2CF9AE}" pid="4" name="GrammarlyDocumentId">
    <vt:lpwstr>bf8c73fbfd1e73fb18e7a332e87fdf31b5e71abaf350a734f11753a178d35602</vt:lpwstr>
  </property>
  <property fmtid="{D5CDD505-2E9C-101B-9397-08002B2CF9AE}" pid="5" name="Docdate">
    <vt:lpwstr>Docdate</vt:lpwstr>
  </property>
  <property fmtid="{D5CDD505-2E9C-101B-9397-08002B2CF9AE}" pid="6" name="ContentTypeId">
    <vt:lpwstr>0x0101001C62CEA94D81764480E3FBEF85E88692</vt:lpwstr>
  </property>
  <property fmtid="{D5CDD505-2E9C-101B-9397-08002B2CF9AE}" pid="7" name="Docnum">
    <vt:lpwstr>PE_BR.DOT</vt:lpwstr>
  </property>
</Properties>
</file>